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AA5A" w14:textId="7624AA66" w:rsidR="00DC66FE" w:rsidRDefault="004467EC" w:rsidP="00DC66FE">
      <w:pPr>
        <w:pStyle w:val="ParaAttribute2"/>
        <w:spacing w:line="240" w:lineRule="auto"/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</w:pPr>
      <w:r w:rsidRPr="004467EC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9A4A886" wp14:editId="1A604C25">
            <wp:simplePos x="0" y="0"/>
            <wp:positionH relativeFrom="margin">
              <wp:posOffset>5721350</wp:posOffset>
            </wp:positionH>
            <wp:positionV relativeFrom="paragraph">
              <wp:posOffset>0</wp:posOffset>
            </wp:positionV>
            <wp:extent cx="576580" cy="584835"/>
            <wp:effectExtent l="0" t="0" r="0" b="0"/>
            <wp:wrapTight wrapText="bothSides">
              <wp:wrapPolygon edited="0">
                <wp:start x="0" y="0"/>
                <wp:lineTo x="0" y="21107"/>
                <wp:lineTo x="20934" y="21107"/>
                <wp:lineTo x="20934" y="0"/>
                <wp:lineTo x="0" y="0"/>
              </wp:wrapPolygon>
            </wp:wrapTight>
            <wp:docPr id="7129550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7EC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9CB583A" wp14:editId="3A3EE83D">
            <wp:simplePos x="0" y="0"/>
            <wp:positionH relativeFrom="column">
              <wp:posOffset>3418840</wp:posOffset>
            </wp:positionH>
            <wp:positionV relativeFrom="paragraph">
              <wp:posOffset>0</wp:posOffset>
            </wp:positionV>
            <wp:extent cx="801370" cy="745490"/>
            <wp:effectExtent l="0" t="0" r="0" b="3810"/>
            <wp:wrapTight wrapText="bothSides">
              <wp:wrapPolygon edited="0">
                <wp:start x="0" y="0"/>
                <wp:lineTo x="0" y="21342"/>
                <wp:lineTo x="21223" y="21342"/>
                <wp:lineTo x="21223" y="0"/>
                <wp:lineTo x="0" y="0"/>
              </wp:wrapPolygon>
            </wp:wrapTight>
            <wp:docPr id="19345068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3" t="5714" r="-1" b="5732"/>
                    <a:stretch/>
                  </pic:blipFill>
                  <pic:spPr bwMode="auto">
                    <a:xfrm>
                      <a:off x="0" y="0"/>
                      <a:ext cx="80137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7EC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5E0D8B95" wp14:editId="074697EC">
            <wp:simplePos x="0" y="0"/>
            <wp:positionH relativeFrom="column">
              <wp:posOffset>2498090</wp:posOffset>
            </wp:positionH>
            <wp:positionV relativeFrom="paragraph">
              <wp:posOffset>0</wp:posOffset>
            </wp:positionV>
            <wp:extent cx="655320" cy="825500"/>
            <wp:effectExtent l="0" t="0" r="5080" b="0"/>
            <wp:wrapTight wrapText="bothSides">
              <wp:wrapPolygon edited="0">
                <wp:start x="0" y="0"/>
                <wp:lineTo x="0" y="21268"/>
                <wp:lineTo x="21349" y="21268"/>
                <wp:lineTo x="21349" y="0"/>
                <wp:lineTo x="0" y="0"/>
              </wp:wrapPolygon>
            </wp:wrapTight>
            <wp:docPr id="1651701747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67EC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3D52D2FB" wp14:editId="291AE16B">
            <wp:simplePos x="0" y="0"/>
            <wp:positionH relativeFrom="column">
              <wp:posOffset>4381500</wp:posOffset>
            </wp:positionH>
            <wp:positionV relativeFrom="paragraph">
              <wp:posOffset>0</wp:posOffset>
            </wp:positionV>
            <wp:extent cx="1090295" cy="656590"/>
            <wp:effectExtent l="0" t="0" r="1905" b="3810"/>
            <wp:wrapTight wrapText="bothSides">
              <wp:wrapPolygon edited="0">
                <wp:start x="0" y="0"/>
                <wp:lineTo x="0" y="21308"/>
                <wp:lineTo x="21386" y="21308"/>
                <wp:lineTo x="21386" y="0"/>
                <wp:lineTo x="0" y="0"/>
              </wp:wrapPolygon>
            </wp:wrapTight>
            <wp:docPr id="191873874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00" t="28880" r="13384" b="28862"/>
                    <a:stretch/>
                  </pic:blipFill>
                  <pic:spPr bwMode="auto">
                    <a:xfrm>
                      <a:off x="0" y="0"/>
                      <a:ext cx="109029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467EC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331F3F2" wp14:editId="6AF4AA8A">
            <wp:simplePos x="0" y="0"/>
            <wp:positionH relativeFrom="margin">
              <wp:posOffset>266700</wp:posOffset>
            </wp:positionH>
            <wp:positionV relativeFrom="paragraph">
              <wp:posOffset>0</wp:posOffset>
            </wp:positionV>
            <wp:extent cx="1995170" cy="865505"/>
            <wp:effectExtent l="0" t="0" r="0" b="0"/>
            <wp:wrapTight wrapText="bothSides">
              <wp:wrapPolygon edited="0">
                <wp:start x="0" y="0"/>
                <wp:lineTo x="0" y="21236"/>
                <wp:lineTo x="21449" y="21236"/>
                <wp:lineTo x="21449" y="0"/>
                <wp:lineTo x="0" y="0"/>
              </wp:wrapPolygon>
            </wp:wrapTight>
            <wp:docPr id="198868516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2CA8E5" w14:textId="77777777" w:rsidR="00DC66FE" w:rsidRDefault="00DC66FE" w:rsidP="00DC66FE">
      <w:pPr>
        <w:pStyle w:val="ParaAttribute2"/>
        <w:spacing w:line="240" w:lineRule="auto"/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</w:pPr>
    </w:p>
    <w:p w14:paraId="4BAC282E" w14:textId="2FCA124B" w:rsidR="00F134F8" w:rsidRPr="00DC66FE" w:rsidRDefault="00F134F8" w:rsidP="00DC66FE">
      <w:pPr>
        <w:pStyle w:val="ParaAttribute2"/>
        <w:spacing w:line="240" w:lineRule="auto"/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</w:pPr>
      <w:r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 xml:space="preserve">Fondazione </w:t>
      </w:r>
      <w:r w:rsidRPr="00703E64">
        <w:rPr>
          <w:rStyle w:val="CharAttribute1"/>
          <w:rFonts w:asciiTheme="majorHAnsi" w:hAnsiTheme="majorHAnsi" w:cstheme="majorHAnsi"/>
          <w:b/>
          <w:bCs/>
          <w:iCs/>
          <w:smallCaps/>
          <w:sz w:val="18"/>
          <w:szCs w:val="18"/>
        </w:rPr>
        <w:t xml:space="preserve">Montagna sicura – </w:t>
      </w:r>
      <w:r w:rsidRPr="00703E64">
        <w:rPr>
          <w:rStyle w:val="CharAttribute1"/>
          <w:rFonts w:asciiTheme="majorHAnsi" w:hAnsiTheme="majorHAnsi" w:cstheme="majorHAnsi"/>
          <w:b/>
          <w:bCs/>
          <w:i/>
          <w:smallCaps/>
          <w:sz w:val="18"/>
          <w:szCs w:val="18"/>
        </w:rPr>
        <w:t xml:space="preserve">Montagne </w:t>
      </w:r>
      <w:proofErr w:type="spellStart"/>
      <w:r w:rsidRPr="00703E64">
        <w:rPr>
          <w:rStyle w:val="CharAttribute1"/>
          <w:rFonts w:asciiTheme="majorHAnsi" w:hAnsiTheme="majorHAnsi" w:cstheme="majorHAnsi"/>
          <w:b/>
          <w:bCs/>
          <w:i/>
          <w:smallCaps/>
          <w:sz w:val="18"/>
          <w:szCs w:val="18"/>
        </w:rPr>
        <w:t>sûre</w:t>
      </w:r>
      <w:proofErr w:type="spellEnd"/>
    </w:p>
    <w:p w14:paraId="22106929" w14:textId="7B0D73B8" w:rsidR="006B2A4E" w:rsidRPr="00703E64" w:rsidRDefault="00F134F8" w:rsidP="00DC66FE">
      <w:pPr>
        <w:pStyle w:val="ParaAttribute2"/>
        <w:spacing w:line="240" w:lineRule="auto"/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</w:pPr>
      <w:r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 xml:space="preserve">Informativa ai sensi dell’art. 13 Regolamento Generale sulla Protezione dei Dati (UE) 2016/679 </w:t>
      </w:r>
      <w:r w:rsidR="00FF4D6F"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>riguardo il trattamento dei dati personali connesso all’i</w:t>
      </w:r>
      <w:r w:rsidR="006B2A4E"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 xml:space="preserve">scrizione </w:t>
      </w:r>
      <w:r w:rsidR="00245DE3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>al</w:t>
      </w:r>
      <w:ins w:id="0" w:author="Micole Trucco" w:date="2025-04-14T15:39:00Z">
        <w:r w:rsidR="00501C66" w:rsidRPr="00703E64">
          <w:rPr>
            <w:rStyle w:val="CharAttribute1"/>
            <w:rFonts w:asciiTheme="majorHAnsi" w:hAnsiTheme="majorHAnsi" w:cstheme="majorHAnsi"/>
            <w:b/>
            <w:bCs/>
            <w:smallCaps/>
            <w:sz w:val="18"/>
            <w:szCs w:val="18"/>
          </w:rPr>
          <w:t xml:space="preserve"> </w:t>
        </w:r>
      </w:ins>
      <w:r w:rsidR="00125BC3"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>premio letterario e fotografico Anno</w:t>
      </w:r>
      <w:r w:rsidR="00506EE2" w:rsidRPr="00703E64">
        <w:rPr>
          <w:rStyle w:val="CharAttribute1"/>
          <w:rFonts w:asciiTheme="majorHAnsi" w:hAnsiTheme="majorHAnsi" w:cstheme="majorHAnsi"/>
          <w:b/>
          <w:bCs/>
          <w:smallCaps/>
          <w:sz w:val="18"/>
          <w:szCs w:val="18"/>
        </w:rPr>
        <w:t xml:space="preserve"> Internazionale per la Conservazione dei Ghiacciai “Ghiaccio bollente – un ossimoro del cambiamento climatico”</w:t>
      </w:r>
    </w:p>
    <w:p w14:paraId="6A9F0B4E" w14:textId="77777777" w:rsidR="006B2A4E" w:rsidRPr="00FF4D6F" w:rsidRDefault="006B2A4E" w:rsidP="006B2A4E">
      <w:pPr>
        <w:pStyle w:val="ParaAttribute2"/>
        <w:spacing w:line="240" w:lineRule="auto"/>
        <w:rPr>
          <w:rStyle w:val="CharAttribute1"/>
          <w:rFonts w:asciiTheme="majorHAnsi" w:hAnsiTheme="majorHAnsi" w:cstheme="majorHAnsi"/>
          <w:b/>
          <w:bCs/>
          <w:i/>
          <w:iCs/>
          <w:smallCaps/>
          <w:sz w:val="18"/>
          <w:szCs w:val="18"/>
        </w:rPr>
      </w:pPr>
    </w:p>
    <w:p w14:paraId="592F5DCE" w14:textId="77777777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7A7B56">
        <w:rPr>
          <w:rFonts w:asciiTheme="majorHAnsi" w:hAnsiTheme="majorHAnsi" w:cstheme="majorHAnsi"/>
          <w:b/>
          <w:bCs/>
          <w:sz w:val="18"/>
          <w:szCs w:val="18"/>
        </w:rPr>
        <w:t xml:space="preserve">Titolare del trattamento. </w:t>
      </w:r>
      <w:r w:rsidRPr="007A7B56">
        <w:rPr>
          <w:rFonts w:asciiTheme="majorHAnsi" w:hAnsiTheme="majorHAnsi" w:cstheme="majorHAnsi"/>
          <w:sz w:val="18"/>
          <w:szCs w:val="18"/>
        </w:rPr>
        <w:t xml:space="preserve">Titolare del trattamento dei dati comunicati ai fini dell’iscrizione al concorso è la Fondazione </w:t>
      </w:r>
      <w:r w:rsidRPr="007A7B56">
        <w:rPr>
          <w:rFonts w:asciiTheme="majorHAnsi" w:hAnsiTheme="majorHAnsi" w:cstheme="majorHAnsi"/>
          <w:iCs/>
          <w:sz w:val="18"/>
          <w:szCs w:val="18"/>
        </w:rPr>
        <w:t xml:space="preserve">Montagna sicura - </w:t>
      </w:r>
      <w:r w:rsidRPr="007A7B56">
        <w:rPr>
          <w:rFonts w:asciiTheme="majorHAnsi" w:hAnsiTheme="majorHAnsi" w:cstheme="majorHAnsi"/>
          <w:i/>
          <w:iCs/>
          <w:sz w:val="18"/>
          <w:szCs w:val="18"/>
        </w:rPr>
        <w:t xml:space="preserve">Montagne </w:t>
      </w:r>
      <w:proofErr w:type="spellStart"/>
      <w:r w:rsidRPr="007A7B56"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7A7B56">
        <w:rPr>
          <w:rFonts w:asciiTheme="majorHAnsi" w:hAnsiTheme="majorHAnsi" w:cstheme="majorHAnsi"/>
          <w:i/>
          <w:sz w:val="18"/>
          <w:szCs w:val="18"/>
        </w:rPr>
        <w:t>ûre</w:t>
      </w:r>
      <w:proofErr w:type="spellEnd"/>
      <w:r w:rsidRPr="007A7B56">
        <w:rPr>
          <w:rFonts w:asciiTheme="majorHAnsi" w:hAnsiTheme="majorHAnsi" w:cstheme="majorHAnsi"/>
          <w:iCs/>
          <w:sz w:val="18"/>
          <w:szCs w:val="18"/>
        </w:rPr>
        <w:t xml:space="preserve"> </w:t>
      </w:r>
      <w:r w:rsidRPr="007A7B56">
        <w:rPr>
          <w:rFonts w:asciiTheme="majorHAnsi" w:hAnsiTheme="majorHAnsi" w:cstheme="majorHAnsi"/>
          <w:sz w:val="18"/>
          <w:szCs w:val="18"/>
        </w:rPr>
        <w:t xml:space="preserve">con sede in Courmayeur (AO), Località </w:t>
      </w:r>
      <w:proofErr w:type="spellStart"/>
      <w:r w:rsidRPr="007A7B56">
        <w:rPr>
          <w:rFonts w:asciiTheme="majorHAnsi" w:hAnsiTheme="majorHAnsi" w:cstheme="majorHAnsi"/>
          <w:sz w:val="18"/>
          <w:szCs w:val="18"/>
        </w:rPr>
        <w:t>Villard</w:t>
      </w:r>
      <w:proofErr w:type="spellEnd"/>
      <w:r w:rsidRPr="007A7B56">
        <w:rPr>
          <w:rFonts w:asciiTheme="majorHAnsi" w:hAnsiTheme="majorHAnsi" w:cstheme="majorHAnsi"/>
          <w:sz w:val="18"/>
          <w:szCs w:val="18"/>
        </w:rPr>
        <w:t xml:space="preserve"> de La </w:t>
      </w:r>
      <w:proofErr w:type="spellStart"/>
      <w:r w:rsidRPr="007A7B56">
        <w:rPr>
          <w:rFonts w:asciiTheme="majorHAnsi" w:hAnsiTheme="majorHAnsi" w:cstheme="majorHAnsi"/>
          <w:sz w:val="18"/>
          <w:szCs w:val="18"/>
        </w:rPr>
        <w:t>Palud</w:t>
      </w:r>
      <w:proofErr w:type="spellEnd"/>
      <w:r w:rsidRPr="007A7B56">
        <w:rPr>
          <w:rFonts w:asciiTheme="majorHAnsi" w:hAnsiTheme="majorHAnsi" w:cstheme="majorHAnsi"/>
          <w:sz w:val="18"/>
          <w:szCs w:val="18"/>
        </w:rPr>
        <w:t xml:space="preserve"> n. 1, Villa Cameron (C.F. e P.IVA: 91043830073) in persona del Presidente del Consiglio di Amministrazione e Legale Rappresentante </w:t>
      </w:r>
      <w:r w:rsidRPr="007A7B56">
        <w:rPr>
          <w:rFonts w:asciiTheme="majorHAnsi" w:hAnsiTheme="majorHAnsi" w:cstheme="majorHAnsi"/>
          <w:i/>
          <w:sz w:val="18"/>
          <w:szCs w:val="18"/>
        </w:rPr>
        <w:t>pro tempore</w:t>
      </w:r>
      <w:r w:rsidRPr="007A7B56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092E9430" w14:textId="77777777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b/>
          <w:sz w:val="18"/>
          <w:szCs w:val="18"/>
        </w:rPr>
      </w:pPr>
      <w:r w:rsidRPr="007A7B56">
        <w:rPr>
          <w:rStyle w:val="CharAttribute3"/>
          <w:rFonts w:asciiTheme="majorHAnsi" w:hAnsiTheme="majorHAnsi" w:cstheme="majorHAnsi"/>
          <w:b/>
          <w:sz w:val="18"/>
          <w:szCs w:val="18"/>
        </w:rPr>
        <w:t xml:space="preserve">Responsabile della protezione dei dati. </w:t>
      </w:r>
      <w:r w:rsidRPr="007A7B56">
        <w:rPr>
          <w:rStyle w:val="CharAttribute3"/>
          <w:rFonts w:asciiTheme="majorHAnsi" w:hAnsiTheme="majorHAnsi" w:cstheme="majorHAnsi"/>
          <w:sz w:val="18"/>
          <w:szCs w:val="18"/>
        </w:rPr>
        <w:t xml:space="preserve">La </w:t>
      </w:r>
      <w:r w:rsidRPr="007A7B56">
        <w:rPr>
          <w:rFonts w:asciiTheme="majorHAnsi" w:hAnsiTheme="majorHAnsi" w:cstheme="majorHAnsi"/>
          <w:sz w:val="18"/>
          <w:szCs w:val="18"/>
        </w:rPr>
        <w:t xml:space="preserve">Fondazione </w:t>
      </w:r>
      <w:r w:rsidRPr="007A7B56">
        <w:rPr>
          <w:rFonts w:asciiTheme="majorHAnsi" w:hAnsiTheme="majorHAnsi" w:cstheme="majorHAnsi"/>
          <w:iCs/>
          <w:sz w:val="18"/>
          <w:szCs w:val="18"/>
        </w:rPr>
        <w:t xml:space="preserve">Montagna sicura - </w:t>
      </w:r>
      <w:r w:rsidRPr="007A7B56">
        <w:rPr>
          <w:rFonts w:asciiTheme="majorHAnsi" w:hAnsiTheme="majorHAnsi" w:cstheme="majorHAnsi"/>
          <w:i/>
          <w:iCs/>
          <w:sz w:val="18"/>
          <w:szCs w:val="18"/>
        </w:rPr>
        <w:t xml:space="preserve">Montagne </w:t>
      </w:r>
      <w:proofErr w:type="spellStart"/>
      <w:r w:rsidRPr="007A7B56"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7A7B56">
        <w:rPr>
          <w:rFonts w:asciiTheme="majorHAnsi" w:hAnsiTheme="majorHAnsi" w:cstheme="majorHAnsi"/>
          <w:i/>
          <w:sz w:val="18"/>
          <w:szCs w:val="18"/>
        </w:rPr>
        <w:t>ûre</w:t>
      </w:r>
      <w:proofErr w:type="spellEnd"/>
      <w:r w:rsidRPr="007A7B56">
        <w:rPr>
          <w:rFonts w:asciiTheme="majorHAnsi" w:hAnsiTheme="majorHAnsi" w:cstheme="majorHAnsi"/>
          <w:i/>
          <w:iCs/>
          <w:sz w:val="18"/>
          <w:szCs w:val="18"/>
        </w:rPr>
        <w:t xml:space="preserve"> </w:t>
      </w:r>
      <w:r w:rsidRPr="007A7B56">
        <w:rPr>
          <w:rStyle w:val="CharAttribute3"/>
          <w:rFonts w:asciiTheme="majorHAnsi" w:hAnsiTheme="majorHAnsi" w:cstheme="majorHAnsi"/>
          <w:sz w:val="18"/>
          <w:szCs w:val="18"/>
        </w:rPr>
        <w:t xml:space="preserve">ha provveduto a nominare un Responsabile della Protezione dei Dati nella persona dell’Avv. Alessandro </w:t>
      </w:r>
      <w:proofErr w:type="spellStart"/>
      <w:r w:rsidRPr="007A7B56">
        <w:rPr>
          <w:rStyle w:val="CharAttribute3"/>
          <w:rFonts w:asciiTheme="majorHAnsi" w:hAnsiTheme="majorHAnsi" w:cstheme="majorHAnsi"/>
          <w:sz w:val="18"/>
          <w:szCs w:val="18"/>
        </w:rPr>
        <w:t>Medori</w:t>
      </w:r>
      <w:proofErr w:type="spellEnd"/>
      <w:r w:rsidRPr="007A7B56">
        <w:rPr>
          <w:rStyle w:val="CharAttribute3"/>
          <w:rFonts w:asciiTheme="majorHAnsi" w:hAnsiTheme="majorHAnsi" w:cstheme="majorHAnsi"/>
          <w:sz w:val="18"/>
          <w:szCs w:val="18"/>
        </w:rPr>
        <w:t xml:space="preserve"> del Foro di Torino. I riferimenti utili a contattare il DPO sono pubblicati sul sito </w:t>
      </w:r>
      <w:r w:rsidRPr="007A7B56">
        <w:rPr>
          <w:rFonts w:asciiTheme="majorHAnsi" w:hAnsiTheme="majorHAnsi" w:cstheme="majorHAnsi"/>
          <w:sz w:val="18"/>
          <w:szCs w:val="18"/>
        </w:rPr>
        <w:t xml:space="preserve">istituzionale. </w:t>
      </w:r>
    </w:p>
    <w:p w14:paraId="681841B3" w14:textId="51D244F0" w:rsidR="001F6180" w:rsidRPr="00DB03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bCs/>
          <w:sz w:val="18"/>
          <w:szCs w:val="18"/>
        </w:rPr>
      </w:pPr>
      <w:r w:rsidRPr="007A7B56">
        <w:rPr>
          <w:rStyle w:val="CharAttribute3"/>
          <w:rFonts w:asciiTheme="majorHAnsi" w:hAnsiTheme="majorHAnsi" w:cstheme="majorHAnsi"/>
          <w:b/>
          <w:sz w:val="18"/>
          <w:szCs w:val="18"/>
        </w:rPr>
        <w:t>Tipologia di dati trattati.</w:t>
      </w:r>
      <w:r w:rsidRPr="007A7B56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7A7B56">
        <w:rPr>
          <w:rFonts w:asciiTheme="majorHAnsi" w:hAnsiTheme="majorHAnsi" w:cstheme="majorHAnsi"/>
          <w:bCs/>
          <w:sz w:val="18"/>
          <w:szCs w:val="18"/>
        </w:rPr>
        <w:t>Ai fini di consentire la partecipazione al concorso la Fondazione tratterà dati anagrafici (nome, cognome, data e luogo di nascita, codice fiscale) e dati di contatto (indirizzo di residenza, numero di telefono ed indirizzo di posta elettronica) dei candidati. In caso i partecipanti siano minorenni verranno trattati anche i dati di o di chi esercita la responsabilità genitoriale.</w:t>
      </w:r>
      <w:r w:rsidR="00DB0356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DB0356">
        <w:rPr>
          <w:rFonts w:asciiTheme="majorHAnsi" w:hAnsiTheme="majorHAnsi" w:cstheme="majorHAnsi"/>
          <w:bCs/>
          <w:sz w:val="18"/>
          <w:szCs w:val="18"/>
        </w:rPr>
        <w:t>A fronte di specifico consenso potranno essere trattate anche le immagini dei vincitori/dei partecipanti alla premiazione.</w:t>
      </w:r>
    </w:p>
    <w:p w14:paraId="059D4E11" w14:textId="6DE16619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bCs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Soggetti autorizzati al trattamento.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I dati raccolti ai fini dell’iscrizione e della partecipazione al concorso verranno trattati dal personale autorizzato al trattamento dei dati a norma dell’art. 29 GDPR 2016/679 da parte del Titolare del trattamento. L’atto di autorizzazione contiene specifiche istruzioni e limitazioni - in base alla mansione svolta - riguardo le modalità con cui effettuare detto trattamento. I dati verranno trattati altresì dai componenti la Commissione giudicatrice se prevista dal Regolamento di partecipazione al </w:t>
      </w:r>
      <w:r w:rsidR="00245DE3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c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oncorso.</w:t>
      </w:r>
    </w:p>
    <w:p w14:paraId="7EC89413" w14:textId="77777777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bCs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Responsabili esterni del trattamento.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La Fondazione </w:t>
      </w:r>
      <w:r w:rsidRPr="007A7B56">
        <w:rPr>
          <w:rFonts w:asciiTheme="majorHAnsi" w:hAnsiTheme="majorHAnsi" w:cstheme="majorHAnsi"/>
          <w:bCs/>
          <w:sz w:val="18"/>
          <w:szCs w:val="18"/>
          <w:shd w:val="clear" w:color="auto" w:fill="FFFFFF"/>
          <w:lang w:eastAsia="zh-CN"/>
        </w:rPr>
        <w:t xml:space="preserve">può avvalersi del supporto di soggetti esterni, persone fisiche o giuridiche, </w:t>
      </w:r>
      <w:r w:rsidRPr="007A7B56">
        <w:rPr>
          <w:rFonts w:asciiTheme="majorHAnsi" w:hAnsiTheme="majorHAnsi" w:cstheme="majorHAnsi"/>
          <w:bCs/>
          <w:iCs/>
          <w:sz w:val="18"/>
          <w:szCs w:val="18"/>
          <w:shd w:val="clear" w:color="auto" w:fill="FFFFFF"/>
          <w:lang w:eastAsia="zh-CN"/>
        </w:rPr>
        <w:t xml:space="preserve">che sulla base di un contratto o di specifico incarico possono svolgere attività che possono comportare un trattamento di dati personali per conto del Titolare. </w:t>
      </w:r>
      <w:r w:rsidRPr="007A7B56">
        <w:rPr>
          <w:rFonts w:asciiTheme="majorHAnsi" w:hAnsiTheme="majorHAnsi" w:cstheme="majorHAnsi"/>
          <w:bCs/>
          <w:sz w:val="18"/>
          <w:szCs w:val="18"/>
          <w:shd w:val="clear" w:color="auto" w:fill="FFFFFF"/>
          <w:lang w:eastAsia="zh-CN"/>
        </w:rPr>
        <w:t>Nel caso detti soggetti vengono nominati, con specifico atto, “Responsabili esterni del trattamento” a norma dell’art. 28 GDPR 2016/679 con impegno a rispettare i contenuti del Regolamento stesso.</w:t>
      </w:r>
    </w:p>
    <w:p w14:paraId="6C67EB8C" w14:textId="2D5A356C" w:rsidR="001F6180" w:rsidRPr="00DB03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bCs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Finalità del trattamento dei dati.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I dati vengono trattati al fine di raccogliere le richieste di partecipazione al concorso, di verificare il possesso dei requisiti eventualmente richiesti per la partecipazione, di procedere alla valutazione degli elaborati/delle prove ed in generale di quanto richiesto dal Regolamento del concorso nonché alla selezione del vincitore o dei vincitori. </w:t>
      </w:r>
      <w:r w:rsidRPr="00DB0356">
        <w:rPr>
          <w:rFonts w:asciiTheme="majorHAnsi" w:hAnsiTheme="majorHAnsi" w:cstheme="majorHAnsi"/>
          <w:bCs/>
          <w:sz w:val="18"/>
          <w:szCs w:val="18"/>
        </w:rPr>
        <w:t>Le fotografie, in ipotesi di rilascio di apposito consenso all’utilizzo, verranno raccolte come testimonianza della premiazione e per rappresentare le attività svolte dalla Fondazione. Le stesse, come indicato nella liberatoria in calce al documento, potranno essere pubblicate sul sito istituzionale e sui canali social della Fondazione oltre che nell’ambito di pubblicazioni cartacee a cura della stessa.</w:t>
      </w:r>
      <w:r w:rsidR="00DB0356" w:rsidRPr="00DB0356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DB0356">
        <w:rPr>
          <w:rFonts w:asciiTheme="majorHAnsi" w:hAnsiTheme="majorHAnsi" w:cstheme="majorHAnsi"/>
          <w:bCs/>
          <w:sz w:val="18"/>
          <w:szCs w:val="18"/>
          <w:shd w:val="clear" w:color="auto" w:fill="FFFFFF"/>
          <w:lang w:eastAsia="zh-CN"/>
        </w:rPr>
        <w:t xml:space="preserve">In via soltanto eventuale i dati potranno essere trattati: </w:t>
      </w:r>
      <w:r w:rsidRPr="00DB03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per la difesa di un diritto in sede giudiziaria ed ogniqualvolta risulti necessario accertare, esercitare o difendere un diritto del Titolare ovvero per dare seguito a richieste da parte dell’Autorità amministrativa o giudiziaria competente e, più in generale, di soggetti pubblici, nel rispetto delle formalità di Legge.</w:t>
      </w:r>
    </w:p>
    <w:p w14:paraId="69C44C0C" w14:textId="77777777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Modalità di trattamento e conservazione dei dati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. Il trattamento dei dati sarà svolto in forma cartacea o elettronica nel rispetto di quanto previsto dall’art. 32 del GDPR 2016/679 in materia di misure di sicurezza. Le informazioni saranno conservate per dieci anni a decorrere dal conseguimento delle finalità per le quali sono raccolte e trattate. I soli dati anagrafici (nome e cognome) del vincitore potranno essere conservati illimitatamente.</w:t>
      </w:r>
    </w:p>
    <w:p w14:paraId="2AA661AB" w14:textId="77777777" w:rsidR="001F6180" w:rsidRPr="007A7B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Diffusione dei dati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. Le immagini raccolte in occasione della premiazione, a fronte di rilascio di apposito consenso, potranno essere pubblicate sul sito </w:t>
      </w:r>
      <w:r w:rsidRPr="007A7B56">
        <w:rPr>
          <w:rFonts w:asciiTheme="majorHAnsi" w:hAnsiTheme="majorHAnsi" w:cstheme="majorHAnsi"/>
          <w:i/>
          <w:iCs/>
          <w:sz w:val="18"/>
          <w:szCs w:val="18"/>
          <w:shd w:val="clear" w:color="auto" w:fill="FFFFFF"/>
          <w:lang w:eastAsia="zh-CN"/>
        </w:rPr>
        <w:t>internet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, sulle pagine e sui canali </w:t>
      </w:r>
      <w:r w:rsidRPr="007A7B56">
        <w:rPr>
          <w:rFonts w:asciiTheme="majorHAnsi" w:hAnsiTheme="majorHAnsi" w:cstheme="majorHAnsi"/>
          <w:i/>
          <w:iCs/>
          <w:sz w:val="18"/>
          <w:szCs w:val="18"/>
          <w:shd w:val="clear" w:color="auto" w:fill="FFFFFF"/>
          <w:lang w:eastAsia="zh-CN"/>
        </w:rPr>
        <w:t>social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istituzionali della Fondazione e quindi saranno soggette a diffusione.</w:t>
      </w:r>
    </w:p>
    <w:p w14:paraId="5FD0E7FE" w14:textId="1BB99DF2" w:rsidR="001F6180" w:rsidRPr="00DB0356" w:rsidRDefault="001F6180" w:rsidP="00501C66">
      <w:pPr>
        <w:pStyle w:val="ParaAttribute9"/>
        <w:numPr>
          <w:ilvl w:val="0"/>
          <w:numId w:val="10"/>
        </w:numPr>
        <w:ind w:left="284" w:hanging="284"/>
        <w:rPr>
          <w:rFonts w:asciiTheme="majorHAnsi" w:hAnsiTheme="majorHAnsi" w:cstheme="majorHAnsi"/>
          <w:sz w:val="18"/>
          <w:szCs w:val="18"/>
        </w:rPr>
      </w:pPr>
      <w:r w:rsidRPr="007A7B56">
        <w:rPr>
          <w:rFonts w:asciiTheme="majorHAnsi" w:hAnsiTheme="majorHAnsi" w:cstheme="majorHAnsi"/>
          <w:b/>
          <w:sz w:val="18"/>
          <w:szCs w:val="18"/>
          <w:shd w:val="clear" w:color="auto" w:fill="FFFFFF"/>
          <w:lang w:eastAsia="zh-CN"/>
        </w:rPr>
        <w:t>Base giuridica del trattamento dei dati.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L'iscrizione al </w:t>
      </w:r>
      <w:r w:rsidR="00245DE3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c</w:t>
      </w:r>
      <w:r w:rsidRPr="007A7B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oncorso comporta</w:t>
      </w:r>
      <w:r w:rsidRPr="00FF4D6F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 xml:space="preserve"> l'accettazione del relativo regolamento; i dati personali verranno quindi trattati ai sensi dell'art. 6 paragrafo II lettera b) del Regolamento (UE) 2016/679. L'iscrizione non comporta la comunicazione né il conseguente trattamento di dati definiti come "particolari" dall'art. 9 Regolamento (UE) 2016/679 ovvero di dati relativi a sentenze di condanna o reati. </w:t>
      </w:r>
      <w:r w:rsidRPr="00DB0356">
        <w:rPr>
          <w:rFonts w:asciiTheme="majorHAnsi" w:hAnsiTheme="majorHAnsi" w:cstheme="majorHAnsi"/>
          <w:sz w:val="18"/>
          <w:szCs w:val="18"/>
          <w:shd w:val="clear" w:color="auto" w:fill="FFFFFF"/>
          <w:lang w:eastAsia="zh-CN"/>
        </w:rPr>
        <w:t>Il trattamento delle immagini è effettuato sulla base del consenso degli interessati ai sensi dell’art. 6 paragrafo II lettera a) del Regolamento (UE) 2016/679. Il consenso può essere revocato in qualsiasi momento mediante comunicazione scritta alla Fondazione.</w:t>
      </w:r>
    </w:p>
    <w:p w14:paraId="7AF4CA0C" w14:textId="747103F9" w:rsidR="00F84763" w:rsidRDefault="00F84763" w:rsidP="00A71A4D">
      <w:pPr>
        <w:pStyle w:val="ParaAttribute9"/>
        <w:rPr>
          <w:rFonts w:asciiTheme="majorHAnsi" w:hAnsiTheme="majorHAnsi" w:cstheme="majorHAnsi"/>
          <w:sz w:val="18"/>
          <w:szCs w:val="18"/>
        </w:rPr>
      </w:pPr>
    </w:p>
    <w:p w14:paraId="172C3DB2" w14:textId="3D1E8987" w:rsidR="009F10C8" w:rsidRPr="00FF4D6F" w:rsidRDefault="00FF4D6F" w:rsidP="00742C2C">
      <w:pPr>
        <w:keepNext/>
        <w:jc w:val="center"/>
        <w:rPr>
          <w:rFonts w:asciiTheme="majorHAnsi" w:hAnsiTheme="majorHAnsi" w:cstheme="majorHAnsi"/>
          <w:b/>
          <w:color w:val="221F1F"/>
          <w:sz w:val="18"/>
          <w:szCs w:val="18"/>
          <w:shd w:val="clear" w:color="auto" w:fill="FFFFFF"/>
          <w:lang w:eastAsia="zh-CN"/>
        </w:rPr>
      </w:pPr>
      <w:r w:rsidRPr="00FF4D6F">
        <w:rPr>
          <w:rFonts w:asciiTheme="majorHAnsi" w:hAnsiTheme="majorHAnsi" w:cstheme="majorHAnsi"/>
          <w:b/>
          <w:color w:val="221F1F"/>
          <w:sz w:val="18"/>
          <w:szCs w:val="18"/>
          <w:shd w:val="clear" w:color="auto" w:fill="FFFFFF"/>
          <w:lang w:eastAsia="zh-CN"/>
        </w:rPr>
        <w:t>DIRITTI ESERCITABILI DAGLI INTERESSATI</w:t>
      </w:r>
    </w:p>
    <w:p w14:paraId="7AD783F3" w14:textId="431429A3" w:rsidR="00F134F8" w:rsidRPr="00FF4D6F" w:rsidRDefault="006B2A4E" w:rsidP="00654D26">
      <w:pPr>
        <w:pStyle w:val="ParaAttribute9"/>
        <w:ind w:firstLine="708"/>
        <w:rPr>
          <w:rStyle w:val="CharAttribute4"/>
          <w:rFonts w:asciiTheme="majorHAnsi" w:hAnsiTheme="majorHAnsi" w:cstheme="majorHAnsi"/>
          <w:bCs/>
          <w:sz w:val="18"/>
          <w:szCs w:val="18"/>
        </w:rPr>
      </w:pPr>
      <w:r w:rsidRPr="00FF4D6F">
        <w:rPr>
          <w:rFonts w:asciiTheme="majorHAnsi" w:hAnsiTheme="majorHAnsi" w:cstheme="majorHAnsi"/>
          <w:bCs/>
          <w:sz w:val="18"/>
          <w:szCs w:val="18"/>
        </w:rPr>
        <w:t xml:space="preserve">La Fondazione </w:t>
      </w:r>
      <w:r w:rsidR="00654D26" w:rsidRPr="00FF4D6F">
        <w:rPr>
          <w:rFonts w:asciiTheme="majorHAnsi" w:hAnsiTheme="majorHAnsi" w:cstheme="majorHAnsi"/>
          <w:iCs/>
          <w:sz w:val="18"/>
          <w:szCs w:val="18"/>
        </w:rPr>
        <w:t xml:space="preserve">Montagna sicura - </w:t>
      </w:r>
      <w:r w:rsidR="00654D26" w:rsidRPr="00FF4D6F">
        <w:rPr>
          <w:rFonts w:asciiTheme="majorHAnsi" w:hAnsiTheme="majorHAnsi" w:cstheme="majorHAnsi"/>
          <w:i/>
          <w:iCs/>
          <w:sz w:val="18"/>
          <w:szCs w:val="18"/>
        </w:rPr>
        <w:t xml:space="preserve">Montagne </w:t>
      </w:r>
      <w:proofErr w:type="spellStart"/>
      <w:r w:rsidR="00654D26" w:rsidRPr="00FF4D6F"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="00654D26" w:rsidRPr="00FF4D6F">
        <w:rPr>
          <w:rFonts w:asciiTheme="majorHAnsi" w:hAnsiTheme="majorHAnsi" w:cstheme="majorHAnsi"/>
          <w:i/>
          <w:sz w:val="18"/>
          <w:szCs w:val="18"/>
        </w:rPr>
        <w:t>ûre</w:t>
      </w:r>
      <w:proofErr w:type="spellEnd"/>
      <w:r w:rsidR="00654D26" w:rsidRPr="00FF4D6F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garantisce agli interessati l’esercizio del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diritto di accesso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ai sensi dell’art. 15 GDPR 2016/679 e, </w:t>
      </w:r>
      <w:r w:rsidRPr="00FF4D6F">
        <w:rPr>
          <w:rFonts w:asciiTheme="majorHAnsi" w:hAnsiTheme="majorHAnsi" w:cstheme="majorHAnsi"/>
          <w:bCs/>
          <w:sz w:val="18"/>
          <w:szCs w:val="18"/>
          <w:u w:val="single"/>
        </w:rPr>
        <w:t>ove applicabili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, dei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diritti di rettifica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(art. 16 GDPR 2016/679),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cancellazione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(art. 17 GDPR 2016/679),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limitazione di trattamento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(art. 18 GDPR 2016/679),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portabilità dei dati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(art. 20 GDPR 2016/679), di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opposizione al trattamento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(art. 21 GDPR 2016/679) e di </w:t>
      </w:r>
      <w:r w:rsidRPr="00FF4D6F">
        <w:rPr>
          <w:rFonts w:asciiTheme="majorHAnsi" w:hAnsiTheme="majorHAnsi" w:cstheme="majorHAnsi"/>
          <w:b/>
          <w:bCs/>
          <w:sz w:val="18"/>
          <w:szCs w:val="18"/>
        </w:rPr>
        <w:t>revoca del consenso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. Fatto salvo ogni altro ricorso amministrativo o giurisdizionale, qualora dovesse ritenere che il trattamento dei dati venga effettuato in violazione del GDPR 2016/679 ovvero del </w:t>
      </w:r>
      <w:r w:rsidR="00B3739C" w:rsidRPr="00FF4D6F">
        <w:rPr>
          <w:rFonts w:asciiTheme="majorHAnsi" w:hAnsiTheme="majorHAnsi" w:cstheme="majorHAnsi"/>
          <w:bCs/>
          <w:sz w:val="18"/>
          <w:szCs w:val="18"/>
        </w:rPr>
        <w:t>D.lgs.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30 giugno 2006 n. 196 così come modificato dal </w:t>
      </w:r>
      <w:r w:rsidR="00B3739C" w:rsidRPr="00FF4D6F">
        <w:rPr>
          <w:rFonts w:asciiTheme="majorHAnsi" w:hAnsiTheme="majorHAnsi" w:cstheme="majorHAnsi"/>
          <w:bCs/>
          <w:sz w:val="18"/>
          <w:szCs w:val="18"/>
        </w:rPr>
        <w:t>D.lgs.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10 agosto 2018 n. 101, ogni interessato ha diritto di proporre reclamo al Garante per la protezione dei dati personali seguendo le procedure e le indicazioni pubblicate sul sito </w:t>
      </w:r>
      <w:r w:rsidRPr="00FF4D6F">
        <w:rPr>
          <w:rFonts w:asciiTheme="majorHAnsi" w:hAnsiTheme="majorHAnsi" w:cstheme="majorHAnsi"/>
          <w:bCs/>
          <w:i/>
          <w:sz w:val="18"/>
          <w:szCs w:val="18"/>
        </w:rPr>
        <w:t>web</w:t>
      </w:r>
      <w:r w:rsidRPr="00FF4D6F">
        <w:rPr>
          <w:rFonts w:asciiTheme="majorHAnsi" w:hAnsiTheme="majorHAnsi" w:cstheme="majorHAnsi"/>
          <w:bCs/>
          <w:sz w:val="18"/>
          <w:szCs w:val="18"/>
        </w:rPr>
        <w:t xml:space="preserve"> ufficiale dell’Autorità </w:t>
      </w:r>
      <w:hyperlink r:id="rId13" w:history="1">
        <w:r w:rsidRPr="00FF4D6F">
          <w:rPr>
            <w:rStyle w:val="Collegamentoipertestuale"/>
            <w:rFonts w:asciiTheme="majorHAnsi" w:hAnsiTheme="majorHAnsi" w:cstheme="majorHAnsi"/>
            <w:bCs/>
            <w:sz w:val="18"/>
            <w:szCs w:val="18"/>
          </w:rPr>
          <w:t>www.garanteprivacy.it</w:t>
        </w:r>
      </w:hyperlink>
      <w:r w:rsidRPr="00FF4D6F">
        <w:rPr>
          <w:rFonts w:asciiTheme="majorHAnsi" w:hAnsiTheme="majorHAnsi" w:cstheme="majorHAnsi"/>
          <w:bCs/>
          <w:sz w:val="18"/>
          <w:szCs w:val="18"/>
        </w:rPr>
        <w:t xml:space="preserve">. </w:t>
      </w:r>
      <w:r w:rsidRPr="00FF4D6F">
        <w:rPr>
          <w:rFonts w:asciiTheme="majorHAnsi" w:hAnsiTheme="majorHAnsi" w:cstheme="majorHAnsi"/>
          <w:bCs/>
          <w:sz w:val="18"/>
          <w:szCs w:val="18"/>
        </w:rPr>
        <w:tab/>
      </w:r>
      <w:r w:rsidR="00F134F8" w:rsidRPr="00FF4D6F">
        <w:rPr>
          <w:rStyle w:val="CharAttribute4"/>
          <w:rFonts w:asciiTheme="majorHAnsi" w:hAnsiTheme="majorHAnsi" w:cstheme="majorHAnsi"/>
          <w:sz w:val="18"/>
          <w:szCs w:val="18"/>
        </w:rPr>
        <w:t xml:space="preserve"> </w:t>
      </w:r>
    </w:p>
    <w:p w14:paraId="79ED5315" w14:textId="7ABB368C" w:rsidR="006A3F83" w:rsidRPr="00FF4D6F" w:rsidRDefault="00F134F8" w:rsidP="00654D26">
      <w:pPr>
        <w:pStyle w:val="ParaAttribute9"/>
        <w:rPr>
          <w:rFonts w:asciiTheme="majorHAnsi" w:hAnsiTheme="majorHAnsi" w:cstheme="majorHAnsi"/>
          <w:sz w:val="18"/>
          <w:szCs w:val="18"/>
        </w:rPr>
      </w:pPr>
      <w:r w:rsidRPr="00FF4D6F">
        <w:rPr>
          <w:rStyle w:val="CharAttribute4"/>
          <w:rFonts w:asciiTheme="majorHAnsi" w:hAnsiTheme="majorHAnsi" w:cstheme="majorHAnsi"/>
          <w:sz w:val="18"/>
          <w:szCs w:val="18"/>
        </w:rPr>
        <w:tab/>
      </w:r>
      <w:r w:rsidR="006A3F83" w:rsidRPr="00FF4D6F">
        <w:rPr>
          <w:rFonts w:asciiTheme="majorHAnsi" w:hAnsiTheme="majorHAnsi" w:cstheme="majorHAnsi"/>
          <w:sz w:val="18"/>
          <w:szCs w:val="18"/>
        </w:rPr>
        <w:t xml:space="preserve">Le richieste inerenti </w:t>
      </w:r>
      <w:r w:rsidR="00F84763" w:rsidRPr="00FF4D6F">
        <w:rPr>
          <w:rFonts w:asciiTheme="majorHAnsi" w:hAnsiTheme="majorHAnsi" w:cstheme="majorHAnsi"/>
          <w:sz w:val="18"/>
          <w:szCs w:val="18"/>
        </w:rPr>
        <w:t>all’esercizio</w:t>
      </w:r>
      <w:r w:rsidR="006A3F83" w:rsidRPr="00FF4D6F">
        <w:rPr>
          <w:rFonts w:asciiTheme="majorHAnsi" w:hAnsiTheme="majorHAnsi" w:cstheme="majorHAnsi"/>
          <w:sz w:val="18"/>
          <w:szCs w:val="18"/>
        </w:rPr>
        <w:t xml:space="preserve"> dei diritti sopra esposti devono essere inviate in forma scritta presso la sede della Fondazione Montagna sicura - </w:t>
      </w:r>
      <w:r w:rsidR="006A3F83" w:rsidRPr="00FF4D6F">
        <w:rPr>
          <w:rFonts w:asciiTheme="majorHAnsi" w:hAnsiTheme="majorHAnsi" w:cstheme="majorHAnsi"/>
          <w:i/>
          <w:sz w:val="18"/>
          <w:szCs w:val="18"/>
        </w:rPr>
        <w:t xml:space="preserve">Montagne </w:t>
      </w:r>
      <w:proofErr w:type="spellStart"/>
      <w:r w:rsidR="006A3F83" w:rsidRPr="00FF4D6F">
        <w:rPr>
          <w:rFonts w:asciiTheme="majorHAnsi" w:hAnsiTheme="majorHAnsi" w:cstheme="majorHAnsi"/>
          <w:i/>
          <w:sz w:val="18"/>
          <w:szCs w:val="18"/>
        </w:rPr>
        <w:t>sûre</w:t>
      </w:r>
      <w:proofErr w:type="spellEnd"/>
      <w:r w:rsidR="006A3F83" w:rsidRPr="00FF4D6F">
        <w:rPr>
          <w:rFonts w:asciiTheme="majorHAnsi" w:hAnsiTheme="majorHAnsi" w:cstheme="majorHAnsi"/>
          <w:sz w:val="18"/>
          <w:szCs w:val="18"/>
        </w:rPr>
        <w:t xml:space="preserve"> in Courmayeur (AO), Località </w:t>
      </w:r>
      <w:proofErr w:type="spellStart"/>
      <w:r w:rsidR="006A3F83" w:rsidRPr="00FF4D6F">
        <w:rPr>
          <w:rFonts w:asciiTheme="majorHAnsi" w:hAnsiTheme="majorHAnsi" w:cstheme="majorHAnsi"/>
          <w:sz w:val="18"/>
          <w:szCs w:val="18"/>
        </w:rPr>
        <w:t>Villard</w:t>
      </w:r>
      <w:proofErr w:type="spellEnd"/>
      <w:r w:rsidR="006A3F83" w:rsidRPr="00FF4D6F">
        <w:rPr>
          <w:rFonts w:asciiTheme="majorHAnsi" w:hAnsiTheme="majorHAnsi" w:cstheme="majorHAnsi"/>
          <w:sz w:val="18"/>
          <w:szCs w:val="18"/>
        </w:rPr>
        <w:t xml:space="preserve"> de La </w:t>
      </w:r>
      <w:proofErr w:type="spellStart"/>
      <w:r w:rsidR="006A3F83" w:rsidRPr="00FF4D6F">
        <w:rPr>
          <w:rFonts w:asciiTheme="majorHAnsi" w:hAnsiTheme="majorHAnsi" w:cstheme="majorHAnsi"/>
          <w:sz w:val="18"/>
          <w:szCs w:val="18"/>
        </w:rPr>
        <w:t>Palud</w:t>
      </w:r>
      <w:proofErr w:type="spellEnd"/>
      <w:r w:rsidR="006A3F83" w:rsidRPr="00FF4D6F">
        <w:rPr>
          <w:rFonts w:asciiTheme="majorHAnsi" w:hAnsiTheme="majorHAnsi" w:cstheme="majorHAnsi"/>
          <w:sz w:val="18"/>
          <w:szCs w:val="18"/>
        </w:rPr>
        <w:t xml:space="preserve"> n. 1, Villa Cameron, ovvero mediante comunicazione a mezzo Posta Elettronica Certificata all’indirizzo </w:t>
      </w:r>
      <w:hyperlink r:id="rId14" w:history="1">
        <w:r w:rsidR="006A3F83" w:rsidRPr="00FF4D6F">
          <w:rPr>
            <w:rStyle w:val="Collegamentoipertestuale"/>
            <w:rFonts w:asciiTheme="majorHAnsi" w:hAnsiTheme="majorHAnsi" w:cstheme="majorHAnsi"/>
            <w:sz w:val="18"/>
            <w:szCs w:val="18"/>
          </w:rPr>
          <w:t xml:space="preserve">protocollo@pec.fondms.org </w:t>
        </w:r>
      </w:hyperlink>
      <w:r w:rsidR="006A3F83" w:rsidRPr="00FF4D6F">
        <w:rPr>
          <w:rFonts w:asciiTheme="majorHAnsi" w:hAnsiTheme="majorHAnsi" w:cstheme="majorHAnsi"/>
          <w:sz w:val="18"/>
          <w:szCs w:val="18"/>
        </w:rPr>
        <w:t xml:space="preserve">. </w:t>
      </w:r>
    </w:p>
    <w:p w14:paraId="09A6F55A" w14:textId="02481F0E" w:rsidR="00FF4D6F" w:rsidRPr="00FF4D6F" w:rsidRDefault="006A3F83" w:rsidP="00FF4D6F">
      <w:pPr>
        <w:pStyle w:val="ParaAttribute9"/>
        <w:rPr>
          <w:rFonts w:asciiTheme="majorHAnsi" w:hAnsiTheme="majorHAnsi" w:cstheme="majorHAnsi"/>
          <w:sz w:val="18"/>
          <w:szCs w:val="18"/>
        </w:rPr>
      </w:pPr>
      <w:r w:rsidRPr="00FF4D6F">
        <w:rPr>
          <w:rFonts w:asciiTheme="majorHAnsi" w:hAnsiTheme="majorHAnsi" w:cstheme="majorHAnsi"/>
          <w:sz w:val="18"/>
          <w:szCs w:val="18"/>
        </w:rPr>
        <w:tab/>
        <w:t>Il termine per le risposte alle istanze relative all’esercizio dei diritti di cui ai punti da I. a IV. è di 30 (trenta) giorni estensibili sino a 3 (tre) mesi in caso di particolare complessità (valutata dal Titolare del trattamento Fondazione</w:t>
      </w:r>
      <w:r w:rsidRPr="00FF4D6F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Pr="00FF4D6F">
        <w:rPr>
          <w:rFonts w:asciiTheme="majorHAnsi" w:hAnsiTheme="majorHAnsi" w:cstheme="majorHAnsi"/>
          <w:sz w:val="18"/>
          <w:szCs w:val="18"/>
        </w:rPr>
        <w:t xml:space="preserve">Montagna sicura - </w:t>
      </w:r>
      <w:r w:rsidRPr="00FF4D6F">
        <w:rPr>
          <w:rFonts w:asciiTheme="majorHAnsi" w:hAnsiTheme="majorHAnsi" w:cstheme="majorHAnsi"/>
          <w:i/>
          <w:sz w:val="18"/>
          <w:szCs w:val="18"/>
        </w:rPr>
        <w:t xml:space="preserve">Montagne </w:t>
      </w:r>
      <w:proofErr w:type="spellStart"/>
      <w:r w:rsidRPr="00FF4D6F">
        <w:rPr>
          <w:rFonts w:asciiTheme="majorHAnsi" w:hAnsiTheme="majorHAnsi" w:cstheme="majorHAnsi"/>
          <w:i/>
          <w:sz w:val="18"/>
          <w:szCs w:val="18"/>
        </w:rPr>
        <w:t>sûre</w:t>
      </w:r>
      <w:proofErr w:type="spellEnd"/>
      <w:r w:rsidRPr="00FF4D6F">
        <w:rPr>
          <w:rFonts w:asciiTheme="majorHAnsi" w:hAnsiTheme="majorHAnsi" w:cstheme="majorHAnsi"/>
          <w:sz w:val="18"/>
          <w:szCs w:val="18"/>
        </w:rPr>
        <w:t>).</w:t>
      </w:r>
    </w:p>
    <w:p w14:paraId="424940DE" w14:textId="77777777" w:rsidR="00A71A4D" w:rsidRDefault="00A71A4D" w:rsidP="00A71A4D">
      <w:pPr>
        <w:rPr>
          <w:rFonts w:ascii="Calibri" w:hAnsi="Calibri"/>
          <w:sz w:val="18"/>
          <w:szCs w:val="18"/>
        </w:rPr>
      </w:pPr>
    </w:p>
    <w:p w14:paraId="50F2B7BB" w14:textId="5A2A82A1" w:rsidR="00A71A4D" w:rsidRPr="00241CEF" w:rsidRDefault="00A71A4D" w:rsidP="00A71A4D">
      <w:pPr>
        <w:rPr>
          <w:rFonts w:ascii="Calibri" w:hAnsi="Calibri"/>
          <w:sz w:val="18"/>
          <w:szCs w:val="18"/>
        </w:rPr>
      </w:pPr>
      <w:r w:rsidRPr="00241CEF">
        <w:rPr>
          <w:rFonts w:ascii="Calibri" w:hAnsi="Calibri"/>
          <w:sz w:val="18"/>
          <w:szCs w:val="18"/>
        </w:rPr>
        <w:t>Luogo e data _________________________________</w:t>
      </w:r>
    </w:p>
    <w:p w14:paraId="558A6FEA" w14:textId="069828E8" w:rsidR="00A71A4D" w:rsidRDefault="00A71A4D" w:rsidP="00A71A4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  <w:r w:rsidRPr="00440A6C">
        <w:rPr>
          <w:rStyle w:val="CharAttribute3"/>
          <w:rFonts w:ascii="Calibri" w:hAnsi="Calibri" w:cs="Calibri"/>
          <w:sz w:val="18"/>
          <w:szCs w:val="18"/>
        </w:rPr>
        <w:t xml:space="preserve">Firma </w:t>
      </w:r>
      <w:r>
        <w:rPr>
          <w:rStyle w:val="CharAttribute3"/>
          <w:rFonts w:ascii="Calibri" w:hAnsi="Calibri" w:cs="Calibri"/>
          <w:sz w:val="18"/>
          <w:szCs w:val="18"/>
        </w:rPr>
        <w:t>per presa visione dell’informativa</w:t>
      </w:r>
      <w:r w:rsidRPr="00440A6C">
        <w:rPr>
          <w:rStyle w:val="CharAttribute3"/>
          <w:rFonts w:ascii="Calibri" w:hAnsi="Calibri" w:cs="Calibri"/>
          <w:sz w:val="18"/>
          <w:szCs w:val="18"/>
        </w:rPr>
        <w:t xml:space="preserve"> </w:t>
      </w:r>
    </w:p>
    <w:p w14:paraId="313075EA" w14:textId="32D87B1F" w:rsidR="00F85E10" w:rsidRPr="00245DE3" w:rsidRDefault="00501C66" w:rsidP="00A71A4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  <w:r w:rsidRPr="00245DE3">
        <w:rPr>
          <w:rFonts w:ascii="Calibri" w:hAnsi="Calibri" w:cs="Calibri"/>
          <w:bCs/>
          <w:i/>
          <w:iCs/>
          <w:sz w:val="18"/>
          <w:szCs w:val="18"/>
        </w:rPr>
        <w:lastRenderedPageBreak/>
        <w:t>Con riferimento ai minorenni occorre la firma di entrambi i genitori. In caso di sottoscrizione da parte di un unico genitore/esercente la responsabilità genitoriale il sottoscrittore dichiara sotto la propria responsabilità di aver proceduto in conformità alle norme sulla responsabilità genitoriale di cui agli articoli 316, 377 ter e 377 quater del codice civile</w:t>
      </w:r>
      <w:r w:rsidR="00F85E10" w:rsidRPr="00245DE3">
        <w:rPr>
          <w:rStyle w:val="CharAttribute3"/>
          <w:rFonts w:ascii="Calibri" w:hAnsi="Calibri" w:cs="Calibri"/>
          <w:sz w:val="18"/>
          <w:szCs w:val="18"/>
        </w:rPr>
        <w:t xml:space="preserve"> </w:t>
      </w:r>
    </w:p>
    <w:p w14:paraId="1B8C45FF" w14:textId="77777777" w:rsidR="00B3739C" w:rsidRDefault="00B3739C" w:rsidP="00A71A4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</w:p>
    <w:p w14:paraId="6407794C" w14:textId="3A5A1C8D" w:rsidR="00F85E10" w:rsidRPr="00440A6C" w:rsidRDefault="00501C66" w:rsidP="00A71A4D">
      <w:pPr>
        <w:contextualSpacing/>
        <w:jc w:val="right"/>
        <w:rPr>
          <w:rStyle w:val="CharAttribute3"/>
          <w:rFonts w:ascii="Calibri" w:hAnsi="Calibri" w:cs="Calibri"/>
          <w:bCs/>
          <w:sz w:val="18"/>
          <w:szCs w:val="18"/>
        </w:rPr>
      </w:pPr>
      <w:r w:rsidRPr="00440A6C">
        <w:rPr>
          <w:rStyle w:val="CharAttribute3"/>
          <w:rFonts w:ascii="Calibri" w:hAnsi="Calibri" w:cs="Calibri"/>
          <w:sz w:val="18"/>
          <w:szCs w:val="18"/>
        </w:rPr>
        <w:t>__</w:t>
      </w:r>
      <w:r>
        <w:rPr>
          <w:rStyle w:val="CharAttribute3"/>
          <w:rFonts w:ascii="Calibri" w:hAnsi="Calibri" w:cs="Calibri"/>
          <w:sz w:val="18"/>
          <w:szCs w:val="18"/>
        </w:rPr>
        <w:t>______</w:t>
      </w:r>
      <w:r w:rsidRPr="00440A6C">
        <w:rPr>
          <w:rStyle w:val="CharAttribute3"/>
          <w:rFonts w:ascii="Calibri" w:hAnsi="Calibri" w:cs="Calibri"/>
          <w:sz w:val="18"/>
          <w:szCs w:val="18"/>
        </w:rPr>
        <w:t>___________________________________________</w:t>
      </w:r>
      <w:r>
        <w:rPr>
          <w:rStyle w:val="CharAttribute3"/>
          <w:rFonts w:ascii="Calibri" w:hAnsi="Calibri" w:cs="Calibri"/>
          <w:sz w:val="18"/>
          <w:szCs w:val="18"/>
        </w:rPr>
        <w:t xml:space="preserve">                             _____________________________________</w:t>
      </w:r>
      <w:r w:rsidRPr="00440A6C">
        <w:rPr>
          <w:rStyle w:val="CharAttribute3"/>
          <w:rFonts w:ascii="Calibri" w:hAnsi="Calibri" w:cs="Calibri"/>
          <w:sz w:val="18"/>
          <w:szCs w:val="18"/>
        </w:rPr>
        <w:t>____________</w:t>
      </w:r>
    </w:p>
    <w:p w14:paraId="4ACF7325" w14:textId="77777777" w:rsidR="00A71A4D" w:rsidRDefault="00A71A4D" w:rsidP="00A71A4D">
      <w:pPr>
        <w:jc w:val="right"/>
        <w:rPr>
          <w:rStyle w:val="CharAttribute3"/>
          <w:rFonts w:ascii="Calibri" w:hAnsi="Calibri" w:cs="Calibri"/>
          <w:sz w:val="18"/>
          <w:szCs w:val="18"/>
        </w:rPr>
      </w:pPr>
    </w:p>
    <w:p w14:paraId="64249804" w14:textId="77777777" w:rsidR="00245DE3" w:rsidRDefault="00245DE3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</w:pPr>
    </w:p>
    <w:p w14:paraId="7C19E13E" w14:textId="77777777" w:rsidR="00245DE3" w:rsidRDefault="00245DE3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</w:pPr>
    </w:p>
    <w:p w14:paraId="57036964" w14:textId="77777777" w:rsidR="00245DE3" w:rsidRDefault="00245DE3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</w:pPr>
    </w:p>
    <w:p w14:paraId="5B4BF7A0" w14:textId="0AED91EA" w:rsidR="00FF4D6F" w:rsidRPr="00FF4D6F" w:rsidRDefault="00FF4D6F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kern w:val="18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  <w:t>L</w:t>
      </w:r>
      <w:r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  <w:t xml:space="preserve">IBERATORIA PER L’UTILZZO DELLE IMMAGINI </w:t>
      </w:r>
      <w:r w:rsidRPr="00B47A07"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  <w:t xml:space="preserve">RACCOLTE </w:t>
      </w:r>
      <w:r w:rsidR="00A71A4D" w:rsidRPr="00B47A07">
        <w:rPr>
          <w:rFonts w:asciiTheme="majorHAnsi" w:eastAsia="Tahoma" w:hAnsiTheme="majorHAnsi" w:cstheme="majorHAnsi"/>
          <w:b/>
          <w:bCs/>
          <w:kern w:val="18"/>
          <w:sz w:val="18"/>
          <w:szCs w:val="18"/>
          <w:u w:val="single"/>
          <w:lang w:eastAsia="hi-IN" w:bidi="hi-IN"/>
        </w:rPr>
        <w:t>IN OCCASIONE DELLA PREMIAZIONE</w:t>
      </w:r>
    </w:p>
    <w:p w14:paraId="0C67993C" w14:textId="77777777" w:rsidR="00FF4D6F" w:rsidRP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8DB286A" w14:textId="77777777" w:rsidR="00A71A4D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7D6E39AE" w14:textId="12F695BD" w:rsidR="00FF4D6F" w:rsidRP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Il/la sottoscritto/a____________________________________________________________________________________________</w:t>
      </w:r>
    </w:p>
    <w:p w14:paraId="2F69FE52" w14:textId="77777777" w:rsidR="00A71A4D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7D481DC" w14:textId="3BD011A8" w:rsidR="00FF4D6F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E (</w:t>
      </w:r>
      <w:r w:rsidRPr="00A71A4D">
        <w:rPr>
          <w:rFonts w:asciiTheme="majorHAnsi" w:eastAsia="Tahoma" w:hAnsiTheme="majorHAnsi" w:cstheme="majorHAnsi"/>
          <w:kern w:val="1"/>
          <w:sz w:val="18"/>
          <w:szCs w:val="18"/>
          <w:u w:val="single"/>
          <w:lang w:eastAsia="hi-IN" w:bidi="hi-IN"/>
        </w:rPr>
        <w:t>in ipotesi di minorenni</w:t>
      </w: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)</w:t>
      </w:r>
    </w:p>
    <w:p w14:paraId="0E7C8AC5" w14:textId="77777777" w:rsidR="00A71A4D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DE812B5" w14:textId="40FB6476" w:rsidR="00A71A4D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Il Sottoscritto ____________________________________________________________________________________________</w:t>
      </w:r>
      <w:r w:rsidR="00B3739C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____</w:t>
      </w:r>
    </w:p>
    <w:p w14:paraId="6F61F54E" w14:textId="77777777" w:rsidR="00B3739C" w:rsidRDefault="00B3739C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4ED3CB9" w14:textId="071ACBDD" w:rsidR="00B3739C" w:rsidRPr="00FF4D6F" w:rsidRDefault="00B3739C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La Sottoscritta _______________________________________________________________________________________________</w:t>
      </w:r>
    </w:p>
    <w:p w14:paraId="7E868399" w14:textId="77777777" w:rsid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5ED8432A" w14:textId="5B617F2F" w:rsidR="00A71A4D" w:rsidRPr="00FF4D6F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In qualità di genitori/esercenti la responsabilità genitoriale sul minore/sulla minore ________________________________________</w:t>
      </w:r>
    </w:p>
    <w:p w14:paraId="09738B02" w14:textId="77777777" w:rsidR="00FF4D6F" w:rsidRP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con il presente atto </w:t>
      </w:r>
    </w:p>
    <w:p w14:paraId="30A879F5" w14:textId="77777777" w:rsidR="00FF4D6F" w:rsidRPr="00FF4D6F" w:rsidRDefault="00FF4D6F" w:rsidP="00FF4D6F">
      <w:pPr>
        <w:widowControl w:val="0"/>
        <w:suppressAutoHyphens/>
        <w:jc w:val="center"/>
        <w:rPr>
          <w:rFonts w:asciiTheme="majorHAnsi" w:eastAsia="MS Gothic" w:hAnsiTheme="majorHAnsi" w:cstheme="majorHAnsi"/>
          <w:b/>
          <w:color w:val="000000"/>
          <w:kern w:val="1"/>
          <w:sz w:val="18"/>
          <w:szCs w:val="18"/>
          <w:lang w:eastAsia="hi-IN" w:bidi="hi-IN"/>
        </w:rPr>
      </w:pPr>
    </w:p>
    <w:p w14:paraId="4A5B889D" w14:textId="10CF1690" w:rsidR="00FF4D6F" w:rsidRDefault="00FF4D6F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 w:rsidRPr="00FF4D6F">
        <w:rPr>
          <w:rFonts w:ascii="Segoe UI Symbol" w:eastAsia="MS Gothic" w:hAnsi="Segoe UI Symbol" w:cs="Segoe UI Symbol"/>
          <w:b/>
          <w:color w:val="000000"/>
          <w:kern w:val="1"/>
          <w:sz w:val="18"/>
          <w:szCs w:val="18"/>
          <w:lang w:eastAsia="hi-IN" w:bidi="hi-IN"/>
        </w:rPr>
        <w:t>☐</w:t>
      </w: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AUTORIZZA</w:t>
      </w:r>
      <w:r w:rsidR="00A71A4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(AUTORIZZANO)</w:t>
      </w: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</w:t>
      </w: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ab/>
      </w: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ab/>
      </w:r>
      <w:r w:rsidRPr="00FF4D6F">
        <w:rPr>
          <w:rFonts w:ascii="Segoe UI Symbol" w:eastAsia="MS Gothic" w:hAnsi="Segoe UI Symbol" w:cs="Segoe UI Symbol"/>
          <w:b/>
          <w:bCs/>
          <w:color w:val="000000"/>
          <w:kern w:val="1"/>
          <w:sz w:val="18"/>
          <w:szCs w:val="18"/>
          <w:lang w:eastAsia="hi-IN" w:bidi="hi-IN"/>
        </w:rPr>
        <w:t>☐</w:t>
      </w: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NON AUTORIZZA</w:t>
      </w:r>
      <w:r w:rsidR="00A71A4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(NON AUTORIZZANO)</w:t>
      </w:r>
    </w:p>
    <w:p w14:paraId="3494DC5B" w14:textId="77777777" w:rsidR="00FF4D6F" w:rsidRPr="00FF4D6F" w:rsidRDefault="00FF4D6F" w:rsidP="00FF4D6F">
      <w:pPr>
        <w:widowControl w:val="0"/>
        <w:suppressAutoHyphens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4DD6696C" w14:textId="0F239C4D" w:rsidR="00FF4D6F" w:rsidRP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ab/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La Fondazione </w:t>
      </w:r>
      <w:r w:rsidR="00A71A4D" w:rsidRPr="00FF4D6F">
        <w:rPr>
          <w:rFonts w:asciiTheme="majorHAnsi" w:hAnsiTheme="majorHAnsi" w:cstheme="majorHAnsi"/>
          <w:iCs/>
          <w:sz w:val="18"/>
          <w:szCs w:val="18"/>
        </w:rPr>
        <w:t xml:space="preserve">Montagna sicura - </w:t>
      </w:r>
      <w:r w:rsidR="00A71A4D" w:rsidRPr="00FF4D6F">
        <w:rPr>
          <w:rFonts w:asciiTheme="majorHAnsi" w:hAnsiTheme="majorHAnsi" w:cstheme="majorHAnsi"/>
          <w:i/>
          <w:iCs/>
          <w:sz w:val="18"/>
          <w:szCs w:val="18"/>
        </w:rPr>
        <w:t xml:space="preserve">Montagne </w:t>
      </w:r>
      <w:proofErr w:type="spellStart"/>
      <w:r w:rsidR="00A71A4D" w:rsidRPr="00FF4D6F"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="00A71A4D" w:rsidRPr="00FF4D6F">
        <w:rPr>
          <w:rFonts w:asciiTheme="majorHAnsi" w:hAnsiTheme="majorHAnsi" w:cstheme="majorHAnsi"/>
          <w:i/>
          <w:sz w:val="18"/>
          <w:szCs w:val="18"/>
        </w:rPr>
        <w:t>ûre</w:t>
      </w:r>
      <w:proofErr w:type="spellEnd"/>
      <w:r w:rsidRPr="00FF4D6F">
        <w:rPr>
          <w:rFonts w:asciiTheme="majorHAnsi" w:eastAsia="Tahoma" w:hAnsiTheme="majorHAnsi" w:cstheme="majorHAnsi"/>
          <w:i/>
          <w:kern w:val="1"/>
          <w:sz w:val="18"/>
          <w:szCs w:val="18"/>
          <w:lang w:eastAsia="hi-IN" w:bidi="hi-IN"/>
        </w:rPr>
        <w:t xml:space="preserve"> </w:t>
      </w:r>
      <w:r w:rsidRPr="00FF4D6F">
        <w:rPr>
          <w:rFonts w:asciiTheme="majorHAnsi" w:eastAsia="Tahoma" w:hAnsiTheme="majorHAnsi" w:cstheme="majorHAnsi"/>
          <w:color w:val="000000"/>
          <w:kern w:val="1"/>
          <w:sz w:val="18"/>
          <w:szCs w:val="18"/>
          <w:lang w:eastAsia="hi-IN" w:bidi="hi-IN"/>
        </w:rPr>
        <w:t xml:space="preserve">ad 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acquisire – mediante videoriprese e/o fotografie effettuate nell’ambito 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della consegna dei premi</w:t>
      </w:r>
      <w:r w:rsidRPr="00FF4D6F">
        <w:rPr>
          <w:rFonts w:asciiTheme="majorHAnsi" w:eastAsia="Tahoma" w:hAnsiTheme="majorHAnsi" w:cstheme="majorHAnsi"/>
          <w:color w:val="000000"/>
          <w:kern w:val="1"/>
          <w:sz w:val="18"/>
          <w:szCs w:val="18"/>
          <w:lang w:eastAsia="hi-IN" w:bidi="hi-IN"/>
        </w:rPr>
        <w:t xml:space="preserve"> –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la propria immagine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/l’immagine del proprio figlio/a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nonché ad utilizzarla per rappresentare, a scopo istituzionale, divulgativo e promozionale, le attività svolte 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dalla Fondazione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.</w:t>
      </w:r>
    </w:p>
    <w:p w14:paraId="35973052" w14:textId="77777777" w:rsidR="00FF4D6F" w:rsidRP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04259CB3" w14:textId="550B1867" w:rsidR="00FF4D6F" w:rsidRDefault="00FF4D6F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ab/>
        <w:t>In particolare, autorizza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(autorizzano) la Fondazione a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:</w:t>
      </w:r>
    </w:p>
    <w:p w14:paraId="58EA1D87" w14:textId="77777777" w:rsidR="00A71A4D" w:rsidRPr="00FF4D6F" w:rsidRDefault="00A71A4D" w:rsidP="00FF4D6F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31F92983" w14:textId="05AD1463" w:rsidR="00FF4D6F" w:rsidRPr="00FF4D6F" w:rsidRDefault="00FF4D6F" w:rsidP="00A71A4D">
      <w:pPr>
        <w:widowControl w:val="0"/>
        <w:numPr>
          <w:ilvl w:val="0"/>
          <w:numId w:val="30"/>
        </w:numPr>
        <w:suppressAutoHyphens/>
        <w:spacing w:after="20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pubblicare fotografie/filmati all’interno del sito </w:t>
      </w:r>
      <w:r w:rsidRPr="00FF4D6F">
        <w:rPr>
          <w:rFonts w:asciiTheme="majorHAnsi" w:eastAsia="Tahoma" w:hAnsiTheme="majorHAnsi" w:cstheme="majorHAnsi"/>
          <w:i/>
          <w:kern w:val="1"/>
          <w:sz w:val="18"/>
          <w:szCs w:val="18"/>
          <w:lang w:eastAsia="hi-IN" w:bidi="hi-IN"/>
        </w:rPr>
        <w:t>internet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istituzionale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della Fondazione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;</w:t>
      </w:r>
    </w:p>
    <w:p w14:paraId="3EBA600E" w14:textId="1C383E2E" w:rsidR="00FF4D6F" w:rsidRDefault="00FF4D6F" w:rsidP="00A71A4D">
      <w:pPr>
        <w:widowControl w:val="0"/>
        <w:numPr>
          <w:ilvl w:val="0"/>
          <w:numId w:val="30"/>
        </w:numPr>
        <w:suppressAutoHyphens/>
        <w:spacing w:after="20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pubblicare fotografie/filmati all’interno delle pagine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/dei canali </w:t>
      </w:r>
      <w:r w:rsidR="00A71A4D" w:rsidRPr="00A71A4D">
        <w:rPr>
          <w:rFonts w:asciiTheme="majorHAnsi" w:eastAsia="Tahoma" w:hAnsiTheme="majorHAnsi" w:cstheme="majorHAnsi"/>
          <w:i/>
          <w:iCs/>
          <w:kern w:val="1"/>
          <w:sz w:val="18"/>
          <w:szCs w:val="18"/>
          <w:lang w:eastAsia="hi-IN" w:bidi="hi-IN"/>
        </w:rPr>
        <w:t>social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istituzionali 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della Fondazione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;</w:t>
      </w:r>
    </w:p>
    <w:p w14:paraId="508D544E" w14:textId="1672F4E6" w:rsidR="00A71A4D" w:rsidRPr="00A71A4D" w:rsidRDefault="00A71A4D" w:rsidP="00A71A4D">
      <w:pPr>
        <w:widowControl w:val="0"/>
        <w:numPr>
          <w:ilvl w:val="0"/>
          <w:numId w:val="30"/>
        </w:numPr>
        <w:suppressAutoHyphens/>
        <w:spacing w:after="20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stampare le fotografie nell’ambito di pubblicazioni cartacee a cura della Fondazione</w:t>
      </w:r>
      <w:r w:rsidR="00B3739C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. </w:t>
      </w:r>
    </w:p>
    <w:p w14:paraId="200D67CA" w14:textId="6DB48AFD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i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Il tutto con finalità istituzionali</w:t>
      </w:r>
      <w:r w:rsidR="00A71A4D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 e </w:t>
      </w: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divulgative.</w:t>
      </w:r>
    </w:p>
    <w:p w14:paraId="3D537CBC" w14:textId="77777777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46E515A8" w14:textId="079DBF33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i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AUTORIZZANDO NON CONSENTE</w:t>
      </w:r>
      <w:r w:rsidR="00A71A4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(NON CONSENTONO)</w:t>
      </w:r>
    </w:p>
    <w:p w14:paraId="5D7CB44F" w14:textId="77777777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41E1238" w14:textId="77777777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 xml:space="preserve">l’uso (inteso come pubblicazione/esposizione o riproduzione) delle suddette immagini in contesti che rechino pregiudizio all’onore, alla reputazione ed al decoro ed in ogni caso per finalità diverse da quelle sopra specificate </w:t>
      </w:r>
    </w:p>
    <w:p w14:paraId="60ADA7D0" w14:textId="77777777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010BBC9E" w14:textId="37A3491F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AUTORIZZANDO CONFERMA</w:t>
      </w:r>
      <w:r w:rsidR="00A71A4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(CONFERMANO)</w:t>
      </w:r>
    </w:p>
    <w:p w14:paraId="3A4FBC03" w14:textId="77777777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1FEC84ED" w14:textId="77777777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che l'utilizzo delle immagini nei termini sopra autorizzati è concesso in forma gratuita senza la previsione di compensi di alcun tipo, presenti o futuri e contestualmente</w:t>
      </w:r>
    </w:p>
    <w:p w14:paraId="4FB44220" w14:textId="77777777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5159B125" w14:textId="0BAAE3F7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>AUTORIZZANDO RINUNCIA</w:t>
      </w:r>
      <w:r w:rsidR="00A71A4D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 (RINUNCIANO)</w:t>
      </w:r>
    </w:p>
    <w:p w14:paraId="78EDCB61" w14:textId="77777777" w:rsidR="00FF4D6F" w:rsidRPr="00FF4D6F" w:rsidRDefault="00FF4D6F" w:rsidP="00FF4D6F">
      <w:pPr>
        <w:widowControl w:val="0"/>
        <w:suppressAutoHyphens/>
        <w:ind w:left="80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55A03A81" w14:textId="77777777" w:rsidR="00FF4D6F" w:rsidRPr="00FF4D6F" w:rsidRDefault="00FF4D6F" w:rsidP="00FF4D6F">
      <w:pPr>
        <w:widowControl w:val="0"/>
        <w:suppressAutoHyphens/>
        <w:ind w:left="80"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  <w:t>irrevocabilmente ad ogni diritto, azione o pretesa derivante da quanto sopra autorizzato.</w:t>
      </w:r>
    </w:p>
    <w:p w14:paraId="6DD37396" w14:textId="77777777" w:rsidR="00A71A4D" w:rsidRPr="00FF4D6F" w:rsidRDefault="00A71A4D" w:rsidP="00A71A4D">
      <w:pPr>
        <w:widowControl w:val="0"/>
        <w:suppressAutoHyphens/>
        <w:rPr>
          <w:rFonts w:asciiTheme="majorHAnsi" w:eastAsia="Tahoma" w:hAnsiTheme="majorHAnsi" w:cstheme="majorHAnsi"/>
          <w:kern w:val="1"/>
          <w:sz w:val="18"/>
          <w:szCs w:val="18"/>
          <w:lang w:eastAsia="hi-IN" w:bidi="hi-IN"/>
        </w:rPr>
      </w:pPr>
    </w:p>
    <w:p w14:paraId="7630135D" w14:textId="4BE8EC20" w:rsidR="00FF4D6F" w:rsidRDefault="00A71A4D" w:rsidP="00A71A4D">
      <w:pPr>
        <w:pStyle w:val="ParaAttribute9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  <w:r w:rsidRPr="00FF4D6F"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AUTORIZZANDO </w:t>
      </w:r>
      <w:r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  <w:t xml:space="preserve">PRESTA IL CONSENSO (PRESTANO IL CONSENSO) </w:t>
      </w:r>
    </w:p>
    <w:p w14:paraId="35592A6D" w14:textId="77777777" w:rsidR="00A71A4D" w:rsidRDefault="00A71A4D" w:rsidP="00A71A4D">
      <w:pPr>
        <w:pStyle w:val="ParaAttribute9"/>
        <w:jc w:val="center"/>
        <w:rPr>
          <w:rFonts w:asciiTheme="majorHAnsi" w:eastAsia="Tahoma" w:hAnsiTheme="majorHAnsi" w:cstheme="majorHAnsi"/>
          <w:b/>
          <w:kern w:val="1"/>
          <w:sz w:val="18"/>
          <w:szCs w:val="18"/>
          <w:lang w:eastAsia="hi-IN" w:bidi="hi-IN"/>
        </w:rPr>
      </w:pPr>
    </w:p>
    <w:p w14:paraId="4A63C17D" w14:textId="55696765" w:rsidR="00A71A4D" w:rsidRDefault="00A71A4D" w:rsidP="00A71A4D">
      <w:pPr>
        <w:pStyle w:val="ParaAttribute9"/>
        <w:jc w:val="center"/>
        <w:rPr>
          <w:rFonts w:asciiTheme="majorHAnsi" w:eastAsia="Tahoma" w:hAnsiTheme="majorHAnsi" w:cstheme="majorHAnsi"/>
          <w:bCs/>
          <w:kern w:val="1"/>
          <w:sz w:val="18"/>
          <w:szCs w:val="18"/>
          <w:lang w:eastAsia="hi-IN" w:bidi="hi-IN"/>
        </w:rPr>
      </w:pPr>
      <w:r>
        <w:rPr>
          <w:rFonts w:asciiTheme="majorHAnsi" w:eastAsia="Tahoma" w:hAnsiTheme="majorHAnsi" w:cstheme="majorHAnsi"/>
          <w:bCs/>
          <w:kern w:val="1"/>
          <w:sz w:val="18"/>
          <w:szCs w:val="18"/>
          <w:lang w:eastAsia="hi-IN" w:bidi="hi-IN"/>
        </w:rPr>
        <w:t>Al trattamento dei dati personali secondo quanto indicato nell’informativa che precede.</w:t>
      </w:r>
    </w:p>
    <w:p w14:paraId="567D92B2" w14:textId="77777777" w:rsidR="00A71A4D" w:rsidRDefault="00A71A4D" w:rsidP="00A71A4D">
      <w:pPr>
        <w:pStyle w:val="ParaAttribute9"/>
        <w:rPr>
          <w:rFonts w:asciiTheme="majorHAnsi" w:eastAsia="Tahoma" w:hAnsiTheme="majorHAnsi" w:cstheme="majorHAnsi"/>
          <w:bCs/>
          <w:kern w:val="1"/>
          <w:sz w:val="18"/>
          <w:szCs w:val="18"/>
          <w:lang w:eastAsia="hi-IN" w:bidi="hi-IN"/>
        </w:rPr>
      </w:pPr>
    </w:p>
    <w:p w14:paraId="2AAA1931" w14:textId="4A29AA99" w:rsidR="00A71A4D" w:rsidRPr="00241CEF" w:rsidRDefault="00A71A4D" w:rsidP="00A71A4D">
      <w:pPr>
        <w:rPr>
          <w:rFonts w:ascii="Calibri" w:hAnsi="Calibri"/>
          <w:sz w:val="18"/>
          <w:szCs w:val="18"/>
        </w:rPr>
      </w:pPr>
      <w:r w:rsidRPr="00241CEF">
        <w:rPr>
          <w:rFonts w:ascii="Calibri" w:hAnsi="Calibri"/>
          <w:sz w:val="18"/>
          <w:szCs w:val="18"/>
        </w:rPr>
        <w:t>Luogo e data _</w:t>
      </w:r>
      <w:r w:rsidR="00F85E10">
        <w:rPr>
          <w:rFonts w:ascii="Calibri" w:hAnsi="Calibri"/>
          <w:sz w:val="18"/>
          <w:szCs w:val="18"/>
        </w:rPr>
        <w:t>___</w:t>
      </w:r>
      <w:r w:rsidRPr="00241CEF">
        <w:rPr>
          <w:rFonts w:ascii="Calibri" w:hAnsi="Calibri"/>
          <w:sz w:val="18"/>
          <w:szCs w:val="18"/>
        </w:rPr>
        <w:t>________________________________</w:t>
      </w:r>
    </w:p>
    <w:p w14:paraId="5A95267F" w14:textId="77777777" w:rsidR="00A71A4D" w:rsidRDefault="00A71A4D" w:rsidP="00A71A4D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  <w:r w:rsidRPr="00440A6C">
        <w:rPr>
          <w:rStyle w:val="CharAttribute3"/>
          <w:rFonts w:ascii="Calibri" w:hAnsi="Calibri" w:cs="Calibri"/>
          <w:sz w:val="18"/>
          <w:szCs w:val="18"/>
        </w:rPr>
        <w:t xml:space="preserve">Firma leggibile </w:t>
      </w:r>
    </w:p>
    <w:p w14:paraId="674C2988" w14:textId="77777777" w:rsidR="00F85E10" w:rsidRDefault="00A71A4D" w:rsidP="00A71A4D">
      <w:pPr>
        <w:contextualSpacing/>
        <w:rPr>
          <w:ins w:id="1" w:author="Micole Trucco" w:date="2025-04-14T15:49:00Z"/>
          <w:rFonts w:ascii="Calibri" w:hAnsi="Calibri" w:cs="Calibri"/>
          <w:bCs/>
          <w:i/>
          <w:iCs/>
          <w:sz w:val="18"/>
          <w:szCs w:val="18"/>
        </w:rPr>
      </w:pPr>
      <w:r w:rsidRPr="00440A6C">
        <w:rPr>
          <w:rFonts w:ascii="Calibri" w:hAnsi="Calibri" w:cs="Calibri"/>
          <w:bCs/>
          <w:i/>
          <w:iCs/>
          <w:sz w:val="18"/>
          <w:szCs w:val="18"/>
        </w:rPr>
        <w:t>(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Con riferimento ai minorenni occorre la firma di entrambi i genitori. </w:t>
      </w:r>
      <w:r w:rsidR="00F85E10">
        <w:rPr>
          <w:rFonts w:ascii="Calibri" w:hAnsi="Calibri" w:cs="Calibri"/>
          <w:bCs/>
          <w:i/>
          <w:iCs/>
          <w:sz w:val="18"/>
          <w:szCs w:val="18"/>
        </w:rPr>
        <w:t xml:space="preserve">In </w:t>
      </w:r>
      <w:r w:rsidRPr="00440A6C">
        <w:rPr>
          <w:rFonts w:ascii="Calibri" w:hAnsi="Calibri" w:cs="Calibri"/>
          <w:bCs/>
          <w:i/>
          <w:iCs/>
          <w:sz w:val="18"/>
          <w:szCs w:val="18"/>
        </w:rPr>
        <w:t>caso di sottoscrizione da parte di un unico genitore/esercente la responsabilità genitoriale il sottoscrittore dichiara sotto la propria responsabilità di aver proceduto in conformità alle norme sulla responsabilità genitoriale di cui agli articoli 316, 377 ter e 377 quater del codice civile)</w:t>
      </w:r>
      <w:r w:rsidRPr="00440A6C">
        <w:rPr>
          <w:rFonts w:ascii="Calibri" w:hAnsi="Calibri" w:cs="Calibri"/>
          <w:bCs/>
          <w:i/>
          <w:iCs/>
          <w:sz w:val="18"/>
          <w:szCs w:val="18"/>
        </w:rPr>
        <w:tab/>
      </w:r>
    </w:p>
    <w:p w14:paraId="06407673" w14:textId="77777777" w:rsidR="008D41C5" w:rsidRDefault="008D41C5" w:rsidP="00A71A4D">
      <w:pPr>
        <w:contextualSpacing/>
        <w:rPr>
          <w:rFonts w:ascii="Calibri" w:hAnsi="Calibri" w:cs="Calibri"/>
          <w:bCs/>
          <w:i/>
          <w:iCs/>
          <w:sz w:val="18"/>
          <w:szCs w:val="18"/>
        </w:rPr>
      </w:pPr>
    </w:p>
    <w:p w14:paraId="26F2AABC" w14:textId="52A6E280" w:rsidR="00A71A4D" w:rsidRPr="00440A6C" w:rsidRDefault="00A71A4D" w:rsidP="00A71A4D">
      <w:pPr>
        <w:contextualSpacing/>
        <w:rPr>
          <w:rFonts w:ascii="Calibri" w:hAnsi="Calibri" w:cs="Calibri"/>
          <w:bCs/>
          <w:i/>
          <w:iCs/>
          <w:sz w:val="18"/>
          <w:szCs w:val="18"/>
        </w:rPr>
      </w:pPr>
      <w:r w:rsidRPr="00440A6C">
        <w:rPr>
          <w:rFonts w:ascii="Calibri" w:hAnsi="Calibri" w:cs="Calibri"/>
          <w:bCs/>
          <w:i/>
          <w:iCs/>
          <w:sz w:val="18"/>
          <w:szCs w:val="18"/>
        </w:rPr>
        <w:tab/>
      </w:r>
    </w:p>
    <w:p w14:paraId="1C5FCD28" w14:textId="7FDD4EFB" w:rsidR="00F134F8" w:rsidRDefault="00501C66" w:rsidP="00742C2C">
      <w:pPr>
        <w:contextualSpacing/>
        <w:jc w:val="right"/>
        <w:rPr>
          <w:rStyle w:val="CharAttribute3"/>
          <w:rFonts w:ascii="Calibri" w:hAnsi="Calibri" w:cs="Calibri"/>
          <w:sz w:val="18"/>
          <w:szCs w:val="18"/>
        </w:rPr>
      </w:pPr>
      <w:r>
        <w:rPr>
          <w:rStyle w:val="CharAttribute3"/>
          <w:rFonts w:ascii="Calibri" w:hAnsi="Calibri" w:cs="Calibri"/>
          <w:sz w:val="18"/>
          <w:szCs w:val="18"/>
        </w:rPr>
        <w:t>______</w:t>
      </w:r>
      <w:r w:rsidR="00A71A4D" w:rsidRPr="00440A6C">
        <w:rPr>
          <w:rStyle w:val="CharAttribute3"/>
          <w:rFonts w:ascii="Calibri" w:hAnsi="Calibri" w:cs="Calibri"/>
          <w:sz w:val="18"/>
          <w:szCs w:val="18"/>
        </w:rPr>
        <w:t>_____________________________________________</w:t>
      </w:r>
      <w:r w:rsidR="00742C2C">
        <w:rPr>
          <w:rStyle w:val="CharAttribute3"/>
          <w:rFonts w:ascii="Calibri" w:hAnsi="Calibri" w:cs="Calibri"/>
          <w:sz w:val="18"/>
          <w:szCs w:val="18"/>
        </w:rPr>
        <w:t xml:space="preserve">                             _</w:t>
      </w:r>
      <w:r w:rsidR="00A71A4D">
        <w:rPr>
          <w:rStyle w:val="CharAttribute3"/>
          <w:rFonts w:ascii="Calibri" w:hAnsi="Calibri" w:cs="Calibri"/>
          <w:sz w:val="18"/>
          <w:szCs w:val="18"/>
        </w:rPr>
        <w:t>____________________________________</w:t>
      </w:r>
      <w:r w:rsidR="00A71A4D" w:rsidRPr="00440A6C">
        <w:rPr>
          <w:rStyle w:val="CharAttribute3"/>
          <w:rFonts w:ascii="Calibri" w:hAnsi="Calibri" w:cs="Calibri"/>
          <w:sz w:val="18"/>
          <w:szCs w:val="18"/>
        </w:rPr>
        <w:t>____________</w:t>
      </w:r>
    </w:p>
    <w:p w14:paraId="45898EA5" w14:textId="77777777" w:rsidR="00742C2C" w:rsidRPr="00742C2C" w:rsidRDefault="00742C2C" w:rsidP="00742C2C">
      <w:pPr>
        <w:contextualSpacing/>
        <w:jc w:val="right"/>
        <w:rPr>
          <w:rStyle w:val="CharAttribute4"/>
          <w:rFonts w:ascii="Calibri" w:hAnsi="Calibri" w:cs="Calibri"/>
          <w:bCs/>
          <w:sz w:val="18"/>
          <w:szCs w:val="18"/>
        </w:rPr>
      </w:pPr>
    </w:p>
    <w:p w14:paraId="511FCEE6" w14:textId="65BB5771" w:rsidR="00F023A6" w:rsidRPr="00F023A6" w:rsidRDefault="00F023A6" w:rsidP="008D41C5">
      <w:pPr>
        <w:jc w:val="left"/>
        <w:rPr>
          <w:rFonts w:asciiTheme="majorHAnsi" w:eastAsia="Tahoma" w:hAnsiTheme="majorHAnsi" w:cstheme="majorHAnsi"/>
          <w:sz w:val="18"/>
          <w:szCs w:val="18"/>
        </w:rPr>
      </w:pPr>
      <w:bookmarkStart w:id="2" w:name="_GoBack"/>
      <w:bookmarkEnd w:id="2"/>
    </w:p>
    <w:sectPr w:rsidR="00F023A6" w:rsidRPr="00F023A6" w:rsidSect="00501C66">
      <w:headerReference w:type="default" r:id="rId15"/>
      <w:footerReference w:type="default" r:id="rId16"/>
      <w:pgSz w:w="11906" w:h="16838" w:code="9"/>
      <w:pgMar w:top="1418" w:right="851" w:bottom="249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2A8F6" w14:textId="77777777" w:rsidR="00706CA6" w:rsidRDefault="00706CA6">
      <w:r>
        <w:separator/>
      </w:r>
    </w:p>
  </w:endnote>
  <w:endnote w:type="continuationSeparator" w:id="0">
    <w:p w14:paraId="568B79C9" w14:textId="77777777" w:rsidR="00706CA6" w:rsidRDefault="007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(Titoli)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uzeitS-Book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uzeitGroteskW01-Regular">
    <w:altName w:val="Calibri"/>
    <w:panose1 w:val="020B0604020202020204"/>
    <w:charset w:val="00"/>
    <w:family w:val="modern"/>
    <w:notTrueType/>
    <w:pitch w:val="variable"/>
    <w:sig w:usb0="8000002F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92E70" w14:textId="77777777" w:rsidR="0036317D" w:rsidRPr="002C4718" w:rsidRDefault="0036317D" w:rsidP="002C4718">
    <w:pPr>
      <w:pStyle w:val="Pidipagina"/>
      <w:tabs>
        <w:tab w:val="left" w:pos="1157"/>
      </w:tabs>
      <w:rPr>
        <w:rFonts w:ascii="NeuzeitGroteskW01-Regular" w:hAnsi="NeuzeitGroteskW01-Regula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022A3" w14:textId="77777777" w:rsidR="00706CA6" w:rsidRDefault="00706CA6">
      <w:r>
        <w:separator/>
      </w:r>
    </w:p>
  </w:footnote>
  <w:footnote w:type="continuationSeparator" w:id="0">
    <w:p w14:paraId="51E19EC7" w14:textId="77777777" w:rsidR="00706CA6" w:rsidRDefault="00706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9E31B" w14:textId="7743B61F" w:rsidR="0036317D" w:rsidRPr="00733E2B" w:rsidRDefault="0036317D" w:rsidP="00552A94">
    <w:pPr>
      <w:pStyle w:val="Intestazione"/>
      <w:jc w:val="center"/>
      <w:rPr>
        <w:rFonts w:ascii="NeuzeitS-Book" w:hAnsi="NeuzeitS-Book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F64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017534"/>
    <w:multiLevelType w:val="hybridMultilevel"/>
    <w:tmpl w:val="1982EC08"/>
    <w:lvl w:ilvl="0" w:tplc="A86CB5A6">
      <w:numFmt w:val="bullet"/>
      <w:lvlText w:val="-"/>
      <w:lvlJc w:val="left"/>
      <w:pPr>
        <w:ind w:left="36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FE10BB"/>
    <w:multiLevelType w:val="hybridMultilevel"/>
    <w:tmpl w:val="EF9A9B9C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D2664"/>
    <w:multiLevelType w:val="multilevel"/>
    <w:tmpl w:val="1A0247C6"/>
    <w:lvl w:ilvl="0">
      <w:start w:val="4"/>
      <w:numFmt w:val="decimal"/>
      <w:lvlText w:val="%1."/>
      <w:lvlJc w:val="left"/>
      <w:pPr>
        <w:ind w:left="720" w:hanging="360"/>
      </w:pPr>
      <w:rPr>
        <w:rFonts w:cs="Calibri (Titoli)"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5B1A"/>
    <w:multiLevelType w:val="hybridMultilevel"/>
    <w:tmpl w:val="3C526B72"/>
    <w:lvl w:ilvl="0" w:tplc="7F904D2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824C15"/>
    <w:multiLevelType w:val="hybridMultilevel"/>
    <w:tmpl w:val="E910B42C"/>
    <w:lvl w:ilvl="0" w:tplc="80BE5DE2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04C94"/>
    <w:multiLevelType w:val="hybridMultilevel"/>
    <w:tmpl w:val="3D28892E"/>
    <w:lvl w:ilvl="0" w:tplc="0410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2E275062"/>
    <w:multiLevelType w:val="hybridMultilevel"/>
    <w:tmpl w:val="13DC2AA2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C4F7D"/>
    <w:multiLevelType w:val="hybridMultilevel"/>
    <w:tmpl w:val="BD340ED2"/>
    <w:lvl w:ilvl="0" w:tplc="EE222C9C">
      <w:start w:val="9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w w:val="10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135D"/>
    <w:multiLevelType w:val="hybridMultilevel"/>
    <w:tmpl w:val="257C4A7A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426BA"/>
    <w:multiLevelType w:val="hybridMultilevel"/>
    <w:tmpl w:val="A31CF66C"/>
    <w:lvl w:ilvl="0" w:tplc="DF4C2C3E">
      <w:start w:val="6"/>
      <w:numFmt w:val="decimal"/>
      <w:lvlText w:val="%1."/>
      <w:lvlJc w:val="left"/>
      <w:pPr>
        <w:ind w:left="928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45867674"/>
    <w:multiLevelType w:val="hybridMultilevel"/>
    <w:tmpl w:val="7F382924"/>
    <w:lvl w:ilvl="0" w:tplc="C8144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F474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AF42648"/>
    <w:multiLevelType w:val="hybridMultilevel"/>
    <w:tmpl w:val="A77A63A0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C1020"/>
    <w:multiLevelType w:val="hybridMultilevel"/>
    <w:tmpl w:val="95403040"/>
    <w:lvl w:ilvl="0" w:tplc="3F2A8F52">
      <w:start w:val="1"/>
      <w:numFmt w:val="bullet"/>
      <w:lvlText w:val="-"/>
      <w:lvlJc w:val="left"/>
      <w:pPr>
        <w:ind w:left="786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E3178A6"/>
    <w:multiLevelType w:val="hybridMultilevel"/>
    <w:tmpl w:val="7A9EA478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03C6C"/>
    <w:multiLevelType w:val="hybridMultilevel"/>
    <w:tmpl w:val="4544BE20"/>
    <w:lvl w:ilvl="0" w:tplc="7CECDC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3CEE"/>
    <w:multiLevelType w:val="hybridMultilevel"/>
    <w:tmpl w:val="5FDE3FA2"/>
    <w:lvl w:ilvl="0" w:tplc="AB705F2A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 w15:restartNumberingAfterBreak="0">
    <w:nsid w:val="5D166F66"/>
    <w:multiLevelType w:val="hybridMultilevel"/>
    <w:tmpl w:val="A396627A"/>
    <w:lvl w:ilvl="0" w:tplc="E69C84A2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F30"/>
    <w:multiLevelType w:val="multilevel"/>
    <w:tmpl w:val="1A0247C6"/>
    <w:lvl w:ilvl="0">
      <w:start w:val="4"/>
      <w:numFmt w:val="decimal"/>
      <w:lvlText w:val="%1."/>
      <w:lvlJc w:val="left"/>
      <w:pPr>
        <w:ind w:left="3960" w:hanging="360"/>
      </w:pPr>
      <w:rPr>
        <w:rFonts w:cs="Calibri (Titoli)" w:hint="default"/>
        <w:b/>
        <w:bCs w:val="0"/>
      </w:rPr>
    </w:lvl>
    <w:lvl w:ilvl="1">
      <w:start w:val="1"/>
      <w:numFmt w:val="lowerLetter"/>
      <w:lvlText w:val="%2."/>
      <w:lvlJc w:val="left"/>
      <w:pPr>
        <w:ind w:left="4680" w:hanging="360"/>
      </w:pPr>
    </w:lvl>
    <w:lvl w:ilvl="2">
      <w:start w:val="1"/>
      <w:numFmt w:val="lowerRoman"/>
      <w:lvlText w:val="%3."/>
      <w:lvlJc w:val="right"/>
      <w:pPr>
        <w:ind w:left="5400" w:hanging="180"/>
      </w:pPr>
    </w:lvl>
    <w:lvl w:ilvl="3">
      <w:start w:val="1"/>
      <w:numFmt w:val="decimal"/>
      <w:lvlText w:val="%4."/>
      <w:lvlJc w:val="left"/>
      <w:pPr>
        <w:ind w:left="6120" w:hanging="360"/>
      </w:pPr>
    </w:lvl>
    <w:lvl w:ilvl="4">
      <w:start w:val="1"/>
      <w:numFmt w:val="lowerLetter"/>
      <w:lvlText w:val="%5."/>
      <w:lvlJc w:val="left"/>
      <w:pPr>
        <w:ind w:left="6840" w:hanging="360"/>
      </w:pPr>
    </w:lvl>
    <w:lvl w:ilvl="5">
      <w:start w:val="1"/>
      <w:numFmt w:val="lowerRoman"/>
      <w:lvlText w:val="%6."/>
      <w:lvlJc w:val="right"/>
      <w:pPr>
        <w:ind w:left="7560" w:hanging="180"/>
      </w:pPr>
    </w:lvl>
    <w:lvl w:ilvl="6">
      <w:start w:val="1"/>
      <w:numFmt w:val="decimal"/>
      <w:lvlText w:val="%7."/>
      <w:lvlJc w:val="left"/>
      <w:pPr>
        <w:ind w:left="8280" w:hanging="360"/>
      </w:pPr>
    </w:lvl>
    <w:lvl w:ilvl="7">
      <w:start w:val="1"/>
      <w:numFmt w:val="lowerLetter"/>
      <w:lvlText w:val="%8."/>
      <w:lvlJc w:val="left"/>
      <w:pPr>
        <w:ind w:left="9000" w:hanging="360"/>
      </w:pPr>
    </w:lvl>
    <w:lvl w:ilvl="8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618579C9"/>
    <w:multiLevelType w:val="hybridMultilevel"/>
    <w:tmpl w:val="88EC3E94"/>
    <w:lvl w:ilvl="0" w:tplc="DB5E3F38">
      <w:start w:val="4"/>
      <w:numFmt w:val="decimal"/>
      <w:lvlText w:val="%1."/>
      <w:lvlJc w:val="left"/>
      <w:pPr>
        <w:ind w:left="3960" w:hanging="360"/>
      </w:pPr>
      <w:rPr>
        <w:rFonts w:cs="Calibri (Titoli)"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1" w15:restartNumberingAfterBreak="0">
    <w:nsid w:val="69D4289B"/>
    <w:multiLevelType w:val="hybridMultilevel"/>
    <w:tmpl w:val="4DCE4AF4"/>
    <w:lvl w:ilvl="0" w:tplc="D9788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6FD9"/>
    <w:multiLevelType w:val="hybridMultilevel"/>
    <w:tmpl w:val="6A1C4604"/>
    <w:lvl w:ilvl="0" w:tplc="1B6ED5FA">
      <w:start w:val="1"/>
      <w:numFmt w:val="bullet"/>
      <w:lvlText w:val="-"/>
      <w:lvlJc w:val="left"/>
      <w:pPr>
        <w:ind w:left="44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 w15:restartNumberingAfterBreak="0">
    <w:nsid w:val="70944085"/>
    <w:multiLevelType w:val="hybridMultilevel"/>
    <w:tmpl w:val="4C023C1A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 w15:restartNumberingAfterBreak="0">
    <w:nsid w:val="71A526C1"/>
    <w:multiLevelType w:val="hybridMultilevel"/>
    <w:tmpl w:val="9E048258"/>
    <w:lvl w:ilvl="0" w:tplc="4C0E3EB2">
      <w:start w:val="10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24807DD"/>
    <w:multiLevelType w:val="hybridMultilevel"/>
    <w:tmpl w:val="B3B8212A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9209AA"/>
    <w:multiLevelType w:val="hybridMultilevel"/>
    <w:tmpl w:val="A4001FCE"/>
    <w:lvl w:ilvl="0" w:tplc="B64AEA9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83BCC"/>
    <w:multiLevelType w:val="hybridMultilevel"/>
    <w:tmpl w:val="9522BF72"/>
    <w:lvl w:ilvl="0" w:tplc="AB705F2A">
      <w:start w:val="5"/>
      <w:numFmt w:val="bullet"/>
      <w:lvlText w:val="-"/>
      <w:lvlJc w:val="left"/>
      <w:pPr>
        <w:ind w:left="11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8" w15:restartNumberingAfterBreak="0">
    <w:nsid w:val="761C6CEC"/>
    <w:multiLevelType w:val="hybridMultilevel"/>
    <w:tmpl w:val="ACEC4FB8"/>
    <w:lvl w:ilvl="0" w:tplc="AB705F2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E82588"/>
    <w:multiLevelType w:val="hybridMultilevel"/>
    <w:tmpl w:val="3B860DA6"/>
    <w:lvl w:ilvl="0" w:tplc="3F2A8F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62190B"/>
    <w:multiLevelType w:val="hybridMultilevel"/>
    <w:tmpl w:val="F46216E8"/>
    <w:lvl w:ilvl="0" w:tplc="1090D820">
      <w:numFmt w:val="bullet"/>
      <w:lvlText w:val="-"/>
      <w:lvlJc w:val="left"/>
      <w:pPr>
        <w:ind w:left="360" w:hanging="360"/>
      </w:pPr>
      <w:rPr>
        <w:rFonts w:hint="default"/>
        <w:b w:val="0"/>
        <w:bCs w:val="0"/>
        <w:i w:val="0"/>
        <w:iCs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D41F6F"/>
    <w:multiLevelType w:val="multilevel"/>
    <w:tmpl w:val="5E1CE3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03A27"/>
    <w:multiLevelType w:val="hybridMultilevel"/>
    <w:tmpl w:val="05AC0D94"/>
    <w:lvl w:ilvl="0" w:tplc="A5425994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iCs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FE4251B"/>
    <w:multiLevelType w:val="hybridMultilevel"/>
    <w:tmpl w:val="494A2832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17"/>
  </w:num>
  <w:num w:numId="5">
    <w:abstractNumId w:val="27"/>
  </w:num>
  <w:num w:numId="6">
    <w:abstractNumId w:val="28"/>
  </w:num>
  <w:num w:numId="7">
    <w:abstractNumId w:val="7"/>
  </w:num>
  <w:num w:numId="8">
    <w:abstractNumId w:val="11"/>
  </w:num>
  <w:num w:numId="9">
    <w:abstractNumId w:val="14"/>
  </w:num>
  <w:num w:numId="10">
    <w:abstractNumId w:val="21"/>
  </w:num>
  <w:num w:numId="11">
    <w:abstractNumId w:val="26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25"/>
  </w:num>
  <w:num w:numId="17">
    <w:abstractNumId w:val="29"/>
  </w:num>
  <w:num w:numId="18">
    <w:abstractNumId w:val="32"/>
  </w:num>
  <w:num w:numId="19">
    <w:abstractNumId w:val="30"/>
  </w:num>
  <w:num w:numId="20">
    <w:abstractNumId w:val="24"/>
  </w:num>
  <w:num w:numId="21">
    <w:abstractNumId w:val="33"/>
  </w:num>
  <w:num w:numId="22">
    <w:abstractNumId w:val="10"/>
  </w:num>
  <w:num w:numId="23">
    <w:abstractNumId w:val="4"/>
  </w:num>
  <w:num w:numId="24">
    <w:abstractNumId w:val="1"/>
  </w:num>
  <w:num w:numId="25">
    <w:abstractNumId w:val="8"/>
  </w:num>
  <w:num w:numId="26">
    <w:abstractNumId w:val="6"/>
  </w:num>
  <w:num w:numId="27">
    <w:abstractNumId w:val="16"/>
  </w:num>
  <w:num w:numId="28">
    <w:abstractNumId w:val="5"/>
  </w:num>
  <w:num w:numId="29">
    <w:abstractNumId w:val="20"/>
  </w:num>
  <w:num w:numId="30">
    <w:abstractNumId w:val="23"/>
  </w:num>
  <w:num w:numId="31">
    <w:abstractNumId w:val="22"/>
  </w:num>
  <w:num w:numId="32">
    <w:abstractNumId w:val="31"/>
  </w:num>
  <w:num w:numId="33">
    <w:abstractNumId w:val="3"/>
  </w:num>
  <w:num w:numId="3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ole Trucco">
    <w15:presenceInfo w15:providerId="AD" w15:userId="S-1-5-21-2441120245-823915412-2790207850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CC"/>
    <w:rsid w:val="00041D82"/>
    <w:rsid w:val="00095E1E"/>
    <w:rsid w:val="00097F6A"/>
    <w:rsid w:val="000A07E5"/>
    <w:rsid w:val="000A0ACD"/>
    <w:rsid w:val="000C4A4C"/>
    <w:rsid w:val="000D3B76"/>
    <w:rsid w:val="000E51F0"/>
    <w:rsid w:val="000F35E4"/>
    <w:rsid w:val="001006FD"/>
    <w:rsid w:val="00107FB4"/>
    <w:rsid w:val="001248B3"/>
    <w:rsid w:val="00125BC3"/>
    <w:rsid w:val="0016026A"/>
    <w:rsid w:val="0016453D"/>
    <w:rsid w:val="00184EFC"/>
    <w:rsid w:val="001F6180"/>
    <w:rsid w:val="002006F8"/>
    <w:rsid w:val="00203BC1"/>
    <w:rsid w:val="00224A6F"/>
    <w:rsid w:val="0022742C"/>
    <w:rsid w:val="00235A01"/>
    <w:rsid w:val="00245DE3"/>
    <w:rsid w:val="00267645"/>
    <w:rsid w:val="0028737C"/>
    <w:rsid w:val="002A3D09"/>
    <w:rsid w:val="002C4718"/>
    <w:rsid w:val="00314906"/>
    <w:rsid w:val="003170C1"/>
    <w:rsid w:val="0032395C"/>
    <w:rsid w:val="00326420"/>
    <w:rsid w:val="0036317D"/>
    <w:rsid w:val="00376250"/>
    <w:rsid w:val="003A7FBE"/>
    <w:rsid w:val="003C51A9"/>
    <w:rsid w:val="0041668F"/>
    <w:rsid w:val="004467EC"/>
    <w:rsid w:val="0045412E"/>
    <w:rsid w:val="00476A50"/>
    <w:rsid w:val="0048331E"/>
    <w:rsid w:val="0049083D"/>
    <w:rsid w:val="004E1D54"/>
    <w:rsid w:val="004E58D9"/>
    <w:rsid w:val="00501C66"/>
    <w:rsid w:val="00506EE2"/>
    <w:rsid w:val="00515176"/>
    <w:rsid w:val="005271C5"/>
    <w:rsid w:val="00552A94"/>
    <w:rsid w:val="00570DFE"/>
    <w:rsid w:val="005845CC"/>
    <w:rsid w:val="005E5F99"/>
    <w:rsid w:val="005E71DD"/>
    <w:rsid w:val="005F0D1C"/>
    <w:rsid w:val="005F27B6"/>
    <w:rsid w:val="005F412C"/>
    <w:rsid w:val="00611CF9"/>
    <w:rsid w:val="006259D5"/>
    <w:rsid w:val="0064671A"/>
    <w:rsid w:val="00646B2E"/>
    <w:rsid w:val="00654D26"/>
    <w:rsid w:val="00655D19"/>
    <w:rsid w:val="006642FF"/>
    <w:rsid w:val="00666E9F"/>
    <w:rsid w:val="00684DC6"/>
    <w:rsid w:val="00691560"/>
    <w:rsid w:val="00696EBC"/>
    <w:rsid w:val="006A3F83"/>
    <w:rsid w:val="006B04FD"/>
    <w:rsid w:val="006B2A4E"/>
    <w:rsid w:val="006B2D91"/>
    <w:rsid w:val="006D383B"/>
    <w:rsid w:val="006E7849"/>
    <w:rsid w:val="006F19D2"/>
    <w:rsid w:val="006F3CE3"/>
    <w:rsid w:val="00703E64"/>
    <w:rsid w:val="00706CA6"/>
    <w:rsid w:val="00711815"/>
    <w:rsid w:val="00711A48"/>
    <w:rsid w:val="00733E2B"/>
    <w:rsid w:val="00742C2C"/>
    <w:rsid w:val="007F4D70"/>
    <w:rsid w:val="00817116"/>
    <w:rsid w:val="00847ED6"/>
    <w:rsid w:val="008545BF"/>
    <w:rsid w:val="008607F6"/>
    <w:rsid w:val="00867B57"/>
    <w:rsid w:val="0089785C"/>
    <w:rsid w:val="008D0809"/>
    <w:rsid w:val="008D41C5"/>
    <w:rsid w:val="008E69A0"/>
    <w:rsid w:val="00906775"/>
    <w:rsid w:val="00947AED"/>
    <w:rsid w:val="00991FF8"/>
    <w:rsid w:val="009A0153"/>
    <w:rsid w:val="009A0E61"/>
    <w:rsid w:val="009C0AAB"/>
    <w:rsid w:val="009D188C"/>
    <w:rsid w:val="009F0FF6"/>
    <w:rsid w:val="009F10C8"/>
    <w:rsid w:val="009F13A8"/>
    <w:rsid w:val="009F595E"/>
    <w:rsid w:val="00A71A4D"/>
    <w:rsid w:val="00A82886"/>
    <w:rsid w:val="00AA208D"/>
    <w:rsid w:val="00AB7728"/>
    <w:rsid w:val="00AC7E0A"/>
    <w:rsid w:val="00AE0FA7"/>
    <w:rsid w:val="00AF3F98"/>
    <w:rsid w:val="00B06881"/>
    <w:rsid w:val="00B236CF"/>
    <w:rsid w:val="00B3739C"/>
    <w:rsid w:val="00B4660A"/>
    <w:rsid w:val="00B47A07"/>
    <w:rsid w:val="00B60B96"/>
    <w:rsid w:val="00B63290"/>
    <w:rsid w:val="00B737FC"/>
    <w:rsid w:val="00B771E0"/>
    <w:rsid w:val="00B8457E"/>
    <w:rsid w:val="00BA676B"/>
    <w:rsid w:val="00BB3D83"/>
    <w:rsid w:val="00BC1580"/>
    <w:rsid w:val="00BE5133"/>
    <w:rsid w:val="00BF370E"/>
    <w:rsid w:val="00C05172"/>
    <w:rsid w:val="00C203EE"/>
    <w:rsid w:val="00C369FC"/>
    <w:rsid w:val="00C81804"/>
    <w:rsid w:val="00CA5F00"/>
    <w:rsid w:val="00CE6F7F"/>
    <w:rsid w:val="00D01946"/>
    <w:rsid w:val="00D65BC9"/>
    <w:rsid w:val="00D8512A"/>
    <w:rsid w:val="00D85C60"/>
    <w:rsid w:val="00DB0356"/>
    <w:rsid w:val="00DC66FE"/>
    <w:rsid w:val="00E07022"/>
    <w:rsid w:val="00E12A44"/>
    <w:rsid w:val="00E373C5"/>
    <w:rsid w:val="00E60820"/>
    <w:rsid w:val="00E75A1C"/>
    <w:rsid w:val="00E80051"/>
    <w:rsid w:val="00E97598"/>
    <w:rsid w:val="00EA3B81"/>
    <w:rsid w:val="00EB3476"/>
    <w:rsid w:val="00EC781A"/>
    <w:rsid w:val="00EC7947"/>
    <w:rsid w:val="00EF00B7"/>
    <w:rsid w:val="00F023A6"/>
    <w:rsid w:val="00F134F8"/>
    <w:rsid w:val="00F23CD1"/>
    <w:rsid w:val="00F32419"/>
    <w:rsid w:val="00F34318"/>
    <w:rsid w:val="00F84763"/>
    <w:rsid w:val="00F85E10"/>
    <w:rsid w:val="00F868F4"/>
    <w:rsid w:val="00FB1147"/>
    <w:rsid w:val="00FB6B0E"/>
    <w:rsid w:val="00FE3024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248580"/>
  <w15:docId w15:val="{7275DFA5-5337-7C4E-A400-DE642EC3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spacing w:before="120"/>
      <w:ind w:left="5103"/>
      <w:outlineLvl w:val="0"/>
    </w:pPr>
    <w:rPr>
      <w:b/>
      <w:sz w:val="22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left" w:pos="1134"/>
        <w:tab w:val="left" w:pos="5103"/>
      </w:tabs>
      <w:spacing w:line="360" w:lineRule="auto"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tabs>
        <w:tab w:val="left" w:pos="5103"/>
      </w:tabs>
      <w:ind w:left="4820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semiHidden/>
    <w:rPr>
      <w:rFonts w:ascii="Arial" w:hAnsi="Arial"/>
      <w:b/>
      <w:i/>
    </w:rPr>
  </w:style>
  <w:style w:type="paragraph" w:styleId="Corpotesto">
    <w:name w:val="Body Text"/>
    <w:basedOn w:val="Normale"/>
    <w:semiHidden/>
    <w:pPr>
      <w:tabs>
        <w:tab w:val="left" w:pos="1134"/>
        <w:tab w:val="left" w:pos="5103"/>
      </w:tabs>
    </w:pPr>
    <w:rPr>
      <w:sz w:val="22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tabs>
        <w:tab w:val="left" w:pos="1134"/>
        <w:tab w:val="left" w:pos="5103"/>
      </w:tabs>
      <w:spacing w:line="360" w:lineRule="auto"/>
      <w:ind w:firstLine="1134"/>
    </w:pPr>
    <w:rPr>
      <w:sz w:val="22"/>
    </w:rPr>
  </w:style>
  <w:style w:type="character" w:customStyle="1" w:styleId="PidipaginaCarattere">
    <w:name w:val="Piè di pagina Carattere"/>
    <w:link w:val="Pidipagina"/>
    <w:rsid w:val="0045412E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1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412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91FF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1">
    <w:name w:val="CharAttribute1"/>
    <w:rsid w:val="00B236CF"/>
  </w:style>
  <w:style w:type="character" w:customStyle="1" w:styleId="CharAttribute3">
    <w:name w:val="CharAttribute3"/>
    <w:rsid w:val="00B236CF"/>
  </w:style>
  <w:style w:type="character" w:customStyle="1" w:styleId="CharAttribute4">
    <w:name w:val="CharAttribute4"/>
    <w:rsid w:val="00B236CF"/>
  </w:style>
  <w:style w:type="character" w:customStyle="1" w:styleId="CharAttribute5">
    <w:name w:val="CharAttribute5"/>
    <w:rsid w:val="00B236CF"/>
  </w:style>
  <w:style w:type="paragraph" w:customStyle="1" w:styleId="ParaAttribute2">
    <w:name w:val="ParaAttribute2"/>
    <w:rsid w:val="00B236CF"/>
    <w:pPr>
      <w:widowControl w:val="0"/>
      <w:suppressAutoHyphens/>
      <w:spacing w:line="440" w:lineRule="exact"/>
      <w:jc w:val="center"/>
    </w:pPr>
  </w:style>
  <w:style w:type="paragraph" w:customStyle="1" w:styleId="ParaAttribute9">
    <w:name w:val="ParaAttribute9"/>
    <w:rsid w:val="00B236CF"/>
    <w:pPr>
      <w:widowControl w:val="0"/>
      <w:suppressAutoHyphens/>
      <w:jc w:val="both"/>
    </w:pPr>
  </w:style>
  <w:style w:type="paragraph" w:customStyle="1" w:styleId="ParaAttribute16">
    <w:name w:val="ParaAttribute16"/>
    <w:rsid w:val="00B236CF"/>
    <w:pPr>
      <w:widowControl w:val="0"/>
      <w:suppressAutoHyphens/>
      <w:spacing w:before="97" w:after="97"/>
      <w:jc w:val="both"/>
    </w:pPr>
  </w:style>
  <w:style w:type="paragraph" w:styleId="Paragrafoelenco">
    <w:name w:val="List Paragraph"/>
    <w:basedOn w:val="Normale"/>
    <w:link w:val="ParagrafoelencoCarattere"/>
    <w:uiPriority w:val="34"/>
    <w:unhideWhenUsed/>
    <w:qFormat/>
    <w:rsid w:val="00B236CF"/>
    <w:pPr>
      <w:widowControl w:val="0"/>
      <w:suppressAutoHyphens/>
      <w:ind w:left="720"/>
      <w:contextualSpacing/>
      <w:jc w:val="left"/>
    </w:pPr>
    <w:rPr>
      <w:rFonts w:eastAsia="Tahoma" w:cs="Arial"/>
      <w:kern w:val="1"/>
      <w:szCs w:val="24"/>
      <w:lang w:eastAsia="hi-IN" w:bidi="hi-IN"/>
    </w:rPr>
  </w:style>
  <w:style w:type="character" w:customStyle="1" w:styleId="ParagrafoelencoCarattere">
    <w:name w:val="Paragrafo elenco Carattere"/>
    <w:link w:val="Paragrafoelenco"/>
    <w:uiPriority w:val="34"/>
    <w:rsid w:val="00E373C5"/>
    <w:rPr>
      <w:rFonts w:eastAsia="Tahoma" w:cs="Arial"/>
      <w:kern w:val="1"/>
      <w:sz w:val="24"/>
      <w:szCs w:val="24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3476"/>
    <w:rPr>
      <w:color w:val="605E5C"/>
      <w:shd w:val="clear" w:color="auto" w:fill="E1DFDD"/>
    </w:rPr>
  </w:style>
  <w:style w:type="paragraph" w:customStyle="1" w:styleId="Body">
    <w:name w:val="Body"/>
    <w:basedOn w:val="Normale"/>
    <w:rsid w:val="00F134F8"/>
    <w:pPr>
      <w:suppressAutoHyphens/>
      <w:overflowPunct w:val="0"/>
      <w:autoSpaceDE w:val="0"/>
      <w:spacing w:after="240" w:line="260" w:lineRule="exact"/>
      <w:textAlignment w:val="baseline"/>
    </w:pPr>
    <w:rPr>
      <w:rFonts w:cs="CG Times"/>
      <w:color w:val="000000"/>
      <w:sz w:val="22"/>
      <w:lang w:eastAsia="ar-SA"/>
    </w:rPr>
  </w:style>
  <w:style w:type="paragraph" w:styleId="Revisione">
    <w:name w:val="Revision"/>
    <w:hidden/>
    <w:uiPriority w:val="71"/>
    <w:rsid w:val="00501C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aranteprivacy.it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ar@iaraos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2010DA-2391-394E-AEFB-DC965C074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Serv. Previdenziali</Company>
  <LinksUpToDate>false</LinksUpToDate>
  <CharactersWithSpaces>10124</CharactersWithSpaces>
  <SharedDoc>false</SharedDoc>
  <HLinks>
    <vt:vector size="18" baseType="variant"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http://www.serviziprevidenzialivda.it/</vt:lpwstr>
      </vt:variant>
      <vt:variant>
        <vt:lpwstr/>
      </vt:variant>
      <vt:variant>
        <vt:i4>4391016</vt:i4>
      </vt:variant>
      <vt:variant>
        <vt:i4>3</vt:i4>
      </vt:variant>
      <vt:variant>
        <vt:i4>0</vt:i4>
      </vt:variant>
      <vt:variant>
        <vt:i4>5</vt:i4>
      </vt:variant>
      <vt:variant>
        <vt:lpwstr>mailto:ser.prev.vda@pec.it</vt:lpwstr>
      </vt:variant>
      <vt:variant>
        <vt:lpwstr/>
      </vt:variant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mailto:info@serviziprevidenzialivda.com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Serv. Previdenziali Valle d'Aosta SPA</dc:creator>
  <cp:keywords/>
  <cp:lastModifiedBy>Microsoft Office User</cp:lastModifiedBy>
  <cp:revision>8</cp:revision>
  <cp:lastPrinted>2008-08-06T07:41:00Z</cp:lastPrinted>
  <dcterms:created xsi:type="dcterms:W3CDTF">2025-04-14T13:49:00Z</dcterms:created>
  <dcterms:modified xsi:type="dcterms:W3CDTF">2025-04-15T07:06:00Z</dcterms:modified>
</cp:coreProperties>
</file>